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C7BD" w14:textId="77777777" w:rsidR="000E63C4" w:rsidRPr="00797DED" w:rsidRDefault="008B1BCF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7EA0498C" wp14:editId="66327485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494A6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343768DD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4CBEC7D7" w14:textId="7F4B1723" w:rsidR="000E63C4" w:rsidRPr="00797DED" w:rsidRDefault="004561E3" w:rsidP="0202B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bCs/>
          <w:sz w:val="32"/>
          <w:szCs w:val="32"/>
          <w:lang w:val="fr-FR"/>
        </w:rPr>
      </w:pPr>
      <w:r w:rsidRPr="0202BD8D">
        <w:rPr>
          <w:rFonts w:ascii="ArialMT" w:hAnsi="ArialMT"/>
          <w:b/>
          <w:bCs/>
          <w:sz w:val="32"/>
          <w:szCs w:val="32"/>
          <w:lang w:val="fr-FR"/>
        </w:rPr>
        <w:t xml:space="preserve">Première Ovation </w:t>
      </w:r>
      <w:r w:rsidR="00C66997" w:rsidRPr="0202BD8D">
        <w:rPr>
          <w:rFonts w:ascii="ArialMT" w:hAnsi="ArialMT"/>
          <w:b/>
          <w:bCs/>
          <w:sz w:val="32"/>
          <w:szCs w:val="32"/>
          <w:lang w:val="fr-FR"/>
        </w:rPr>
        <w:t>—</w:t>
      </w:r>
      <w:r w:rsidRPr="0202BD8D">
        <w:rPr>
          <w:rFonts w:ascii="ArialMT" w:hAnsi="ArialMT"/>
          <w:b/>
          <w:bCs/>
          <w:sz w:val="32"/>
          <w:szCs w:val="32"/>
          <w:lang w:val="fr-FR"/>
        </w:rPr>
        <w:t xml:space="preserve"> volet </w:t>
      </w:r>
      <w:r w:rsidR="00E31303" w:rsidRPr="0202BD8D">
        <w:rPr>
          <w:rFonts w:ascii="ArialMT" w:hAnsi="ArialMT"/>
          <w:b/>
          <w:bCs/>
          <w:sz w:val="32"/>
          <w:szCs w:val="32"/>
          <w:lang w:val="fr-FR"/>
        </w:rPr>
        <w:t>Danse</w:t>
      </w:r>
    </w:p>
    <w:p w14:paraId="4E056FFA" w14:textId="77777777" w:rsidR="009F1300" w:rsidRDefault="00F454AF" w:rsidP="008B1B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800000"/>
          <w:sz w:val="32"/>
          <w:szCs w:val="32"/>
          <w:lang w:val="fr-FR"/>
        </w:rPr>
      </w:pPr>
      <w:r w:rsidRPr="00F454AF">
        <w:rPr>
          <w:rFonts w:ascii="Arial Narrow" w:hAnsi="Arial Narrow"/>
          <w:b/>
          <w:color w:val="800000"/>
          <w:sz w:val="32"/>
          <w:szCs w:val="32"/>
          <w:lang w:val="fr-FR"/>
        </w:rPr>
        <w:t>Fonds Bons d’emploi</w:t>
      </w:r>
    </w:p>
    <w:p w14:paraId="41A5A0BD" w14:textId="41A8BAD2" w:rsidR="008B1BCF" w:rsidRDefault="008B1BCF" w:rsidP="008B1B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14:paraId="0113DEBA" w14:textId="725444F5" w:rsidR="007C4B67" w:rsidRDefault="007C4B67" w:rsidP="008B1B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14:paraId="25E65E79" w14:textId="77777777" w:rsidR="007C4B67" w:rsidRPr="008B1BCF" w:rsidRDefault="007C4B67" w:rsidP="008B1B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14:paraId="0A14411D" w14:textId="246943F4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F454AF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14:paraId="7560A587" w14:textId="17BB2D99" w:rsidR="00272448" w:rsidRDefault="0027244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14:paraId="02D0FC4F" w14:textId="302809FE" w:rsidR="00272448" w:rsidRPr="003C74F4" w:rsidRDefault="003C74F4" w:rsidP="003C74F4">
      <w:pPr>
        <w:ind w:right="48"/>
        <w:jc w:val="both"/>
        <w:rPr>
          <w:rFonts w:ascii="Arial" w:hAnsi="Arial" w:cs="Arial"/>
          <w:sz w:val="20"/>
          <w:szCs w:val="20"/>
        </w:rPr>
      </w:pPr>
      <w:r w:rsidRPr="0202BD8D">
        <w:rPr>
          <w:rFonts w:ascii="Arial" w:hAnsi="Arial" w:cs="Arial"/>
          <w:sz w:val="20"/>
          <w:szCs w:val="20"/>
        </w:rPr>
        <w:t>Dans l’optique de respecter les traditions autochtones, la mesure Première Ovation offre la possibilité de présenter oralement le projet. Après avoir rempli les sections «</w:t>
      </w:r>
      <w:r w:rsidR="00C66997" w:rsidRPr="0202BD8D">
        <w:rPr>
          <w:rFonts w:ascii="Arial" w:hAnsi="Arial" w:cs="Arial"/>
          <w:sz w:val="20"/>
          <w:szCs w:val="20"/>
        </w:rPr>
        <w:t> </w:t>
      </w:r>
      <w:r w:rsidRPr="0202BD8D">
        <w:rPr>
          <w:rFonts w:ascii="Arial" w:hAnsi="Arial" w:cs="Arial"/>
          <w:sz w:val="20"/>
          <w:szCs w:val="20"/>
        </w:rPr>
        <w:t>Renseignements généraux</w:t>
      </w:r>
      <w:r w:rsidR="00C66997" w:rsidRPr="0202BD8D">
        <w:rPr>
          <w:rFonts w:ascii="Arial" w:hAnsi="Arial" w:cs="Arial"/>
          <w:sz w:val="20"/>
          <w:szCs w:val="20"/>
        </w:rPr>
        <w:t> </w:t>
      </w:r>
      <w:r w:rsidRPr="0202BD8D">
        <w:rPr>
          <w:rFonts w:ascii="Arial" w:hAnsi="Arial" w:cs="Arial"/>
          <w:sz w:val="20"/>
          <w:szCs w:val="20"/>
        </w:rPr>
        <w:t>» et « Information sur le projet</w:t>
      </w:r>
      <w:r w:rsidR="00C66997" w:rsidRPr="0202BD8D">
        <w:rPr>
          <w:rFonts w:ascii="Arial" w:hAnsi="Arial" w:cs="Arial"/>
          <w:sz w:val="20"/>
          <w:szCs w:val="20"/>
        </w:rPr>
        <w:t> </w:t>
      </w:r>
      <w:r w:rsidRPr="0202BD8D">
        <w:rPr>
          <w:rFonts w:ascii="Arial" w:hAnsi="Arial" w:cs="Arial"/>
          <w:sz w:val="20"/>
          <w:szCs w:val="20"/>
        </w:rPr>
        <w:t xml:space="preserve">», </w:t>
      </w:r>
      <w:r w:rsidR="00050E7C" w:rsidRPr="0202BD8D">
        <w:rPr>
          <w:rFonts w:ascii="Arial" w:hAnsi="Arial" w:cs="Arial"/>
          <w:sz w:val="20"/>
          <w:szCs w:val="20"/>
        </w:rPr>
        <w:t xml:space="preserve">la répondante ou </w:t>
      </w:r>
      <w:r w:rsidRPr="0202BD8D">
        <w:rPr>
          <w:rFonts w:ascii="Arial" w:hAnsi="Arial" w:cs="Arial"/>
          <w:sz w:val="20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14:paraId="4612AFD4" w14:textId="77777777" w:rsidR="000E63C4" w:rsidRPr="006A1698" w:rsidRDefault="00E3130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0"/>
        <w:gridCol w:w="126"/>
        <w:gridCol w:w="2097"/>
        <w:gridCol w:w="2603"/>
      </w:tblGrid>
      <w:tr w:rsidR="006A1698" w:rsidRPr="00645261" w14:paraId="7C871B47" w14:textId="77777777" w:rsidTr="0202BD8D">
        <w:trPr>
          <w:trHeight w:val="241"/>
        </w:trPr>
        <w:tc>
          <w:tcPr>
            <w:tcW w:w="9546" w:type="dxa"/>
            <w:gridSpan w:val="4"/>
            <w:tcBorders>
              <w:top w:val="single" w:sz="4" w:space="0" w:color="auto"/>
            </w:tcBorders>
            <w:shd w:val="clear" w:color="auto" w:fill="000000" w:themeFill="text1"/>
          </w:tcPr>
          <w:p w14:paraId="55F03DFE" w14:textId="77777777" w:rsidR="006A1698" w:rsidRDefault="006A1698" w:rsidP="007C2C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="00B65F53" w:rsidRPr="00645261" w14:paraId="1C9D0DCE" w14:textId="77777777" w:rsidTr="0202BD8D">
        <w:trPr>
          <w:trHeight w:val="241"/>
        </w:trPr>
        <w:tc>
          <w:tcPr>
            <w:tcW w:w="9546" w:type="dxa"/>
            <w:gridSpan w:val="4"/>
            <w:tcBorders>
              <w:top w:val="single" w:sz="4" w:space="0" w:color="auto"/>
            </w:tcBorders>
          </w:tcPr>
          <w:p w14:paraId="662E631C" w14:textId="48A435F7" w:rsidR="00B65F53" w:rsidRDefault="00B65F53" w:rsidP="007C2C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</w:t>
            </w:r>
            <w:r w:rsidR="007C2CCA">
              <w:rPr>
                <w:rFonts w:ascii="Arial Narrow" w:hAnsi="Arial Narrow"/>
                <w:lang w:val="fr-FR"/>
              </w:rPr>
              <w:t xml:space="preserve"> de l’artiste ou de la compagnie</w:t>
            </w:r>
            <w:r w:rsidR="00C66997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F01AD5">
              <w:rPr>
                <w:rFonts w:ascii="Arial Narrow" w:hAnsi="Arial Narrow"/>
                <w:lang w:val="fr-FR"/>
              </w:rPr>
              <w:t xml:space="preserve"> 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0E63C4" w:rsidRPr="00645261" w14:paraId="0E2DB17D" w14:textId="77777777" w:rsidTr="0202BD8D">
        <w:trPr>
          <w:trHeight w:val="241"/>
        </w:trPr>
        <w:tc>
          <w:tcPr>
            <w:tcW w:w="9546" w:type="dxa"/>
            <w:gridSpan w:val="4"/>
            <w:tcBorders>
              <w:top w:val="single" w:sz="4" w:space="0" w:color="auto"/>
            </w:tcBorders>
          </w:tcPr>
          <w:p w14:paraId="50274923" w14:textId="302E2EF5" w:rsidR="000E63C4" w:rsidRPr="00645261" w:rsidRDefault="000E63C4" w:rsidP="00B65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de</w:t>
            </w:r>
            <w:r w:rsidR="00B65F53">
              <w:rPr>
                <w:rFonts w:ascii="Arial Narrow" w:hAnsi="Arial Narrow"/>
                <w:lang w:val="fr-FR"/>
              </w:rPr>
              <w:t xml:space="preserve"> la personne responsable</w:t>
            </w:r>
            <w:r w:rsidR="00C66997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F01AD5">
              <w:rPr>
                <w:rFonts w:ascii="Arial Narrow" w:hAnsi="Arial Narrow"/>
                <w:lang w:val="fr-FR"/>
              </w:rPr>
              <w:t xml:space="preserve"> 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0" w:name="Texte13"/>
            <w:r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="00806908"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>FORMTEXT</w:instrText>
            </w:r>
            <w:r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  <w:bookmarkEnd w:id="0"/>
          </w:p>
        </w:tc>
      </w:tr>
      <w:tr w:rsidR="000E63C4" w:rsidRPr="00645261" w14:paraId="0D131E49" w14:textId="77777777" w:rsidTr="0202BD8D">
        <w:tc>
          <w:tcPr>
            <w:tcW w:w="9546" w:type="dxa"/>
            <w:gridSpan w:val="4"/>
          </w:tcPr>
          <w:p w14:paraId="09FEBFDC" w14:textId="12B30194" w:rsidR="000E63C4" w:rsidRPr="00645261" w:rsidRDefault="00BE4C6F" w:rsidP="00BE4C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Date d’enregistrement </w:t>
            </w:r>
            <w:r w:rsidR="00D77CD1">
              <w:rPr>
                <w:rFonts w:ascii="Arial Narrow" w:hAnsi="Arial Narrow"/>
                <w:lang w:val="fr-FR"/>
              </w:rPr>
              <w:t>de la compagnie (re</w:t>
            </w:r>
            <w:r w:rsidR="007C2CCA">
              <w:rPr>
                <w:rFonts w:ascii="Arial Narrow" w:hAnsi="Arial Narrow"/>
                <w:lang w:val="fr-FR"/>
              </w:rPr>
              <w:t>gistraire)</w:t>
            </w:r>
            <w:r w:rsidR="00C66997">
              <w:rPr>
                <w:rFonts w:ascii="Arial Narrow" w:hAnsi="Arial Narrow"/>
                <w:lang w:val="fr-FR"/>
              </w:rPr>
              <w:t> </w:t>
            </w:r>
            <w:r w:rsidR="000E63C4" w:rsidRPr="00645261">
              <w:rPr>
                <w:rFonts w:ascii="Arial Narrow" w:hAnsi="Arial Narrow"/>
                <w:lang w:val="fr-FR"/>
              </w:rPr>
              <w:t>:</w:t>
            </w:r>
            <w:r w:rsidR="00F01AD5">
              <w:rPr>
                <w:rFonts w:ascii="Arial Narrow" w:hAnsi="Arial Narrow"/>
                <w:lang w:val="fr-FR"/>
              </w:rPr>
              <w:t xml:space="preserve"> </w:t>
            </w:r>
            <w:r w:rsidR="000E63C4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0E63C4"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="00806908"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>FORMTEXT</w:instrText>
            </w:r>
            <w:r w:rsidR="000E63C4"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="000E63C4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="000E63C4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E63C4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0E63C4" w:rsidRPr="00645261" w14:paraId="39D5D9C8" w14:textId="77777777" w:rsidTr="0202BD8D">
        <w:tc>
          <w:tcPr>
            <w:tcW w:w="9546" w:type="dxa"/>
            <w:gridSpan w:val="4"/>
          </w:tcPr>
          <w:p w14:paraId="317D9550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1A96999A" w14:textId="77777777" w:rsidTr="0202BD8D">
        <w:tc>
          <w:tcPr>
            <w:tcW w:w="4773" w:type="dxa"/>
            <w:gridSpan w:val="2"/>
          </w:tcPr>
          <w:p w14:paraId="5C109E94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gridSpan w:val="2"/>
          </w:tcPr>
          <w:p w14:paraId="04A07434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43912FB6" w14:textId="77777777" w:rsidTr="0202BD8D">
        <w:tc>
          <w:tcPr>
            <w:tcW w:w="4773" w:type="dxa"/>
            <w:gridSpan w:val="2"/>
          </w:tcPr>
          <w:p w14:paraId="1E8F70F4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gridSpan w:val="2"/>
          </w:tcPr>
          <w:p w14:paraId="7FED0978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3D3799D8" w14:textId="77777777" w:rsidTr="0202BD8D">
        <w:tc>
          <w:tcPr>
            <w:tcW w:w="9546" w:type="dxa"/>
            <w:gridSpan w:val="4"/>
          </w:tcPr>
          <w:p w14:paraId="33E04158" w14:textId="3BDD8643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Courriel</w:t>
            </w:r>
            <w:r w:rsidR="00050E7C">
              <w:rPr>
                <w:rFonts w:ascii="Arial Narrow" w:hAnsi="Arial Narrow"/>
                <w:lang w:val="fr-FR"/>
              </w:rPr>
              <w:t xml:space="preserve"> de </w:t>
            </w:r>
            <w:proofErr w:type="spellStart"/>
            <w:r w:rsidR="00050E7C">
              <w:rPr>
                <w:rFonts w:ascii="Arial Narrow" w:hAnsi="Arial Narrow"/>
                <w:lang w:val="fr-FR"/>
              </w:rPr>
              <w:t>la</w:t>
            </w:r>
            <w:proofErr w:type="spellEnd"/>
            <w:r w:rsidR="00050E7C">
              <w:rPr>
                <w:rFonts w:ascii="Arial Narrow" w:hAnsi="Arial Narrow"/>
                <w:lang w:val="fr-FR"/>
              </w:rPr>
              <w:t xml:space="preserve"> ou </w:t>
            </w:r>
            <w:r w:rsidR="007C2CCA">
              <w:rPr>
                <w:rFonts w:ascii="Arial Narrow" w:hAnsi="Arial Narrow"/>
                <w:lang w:val="fr-FR"/>
              </w:rPr>
              <w:t>du responsable de la demande</w:t>
            </w:r>
            <w:r w:rsidR="00C66997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 xml:space="preserve">: 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="00806908"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>FORMTEXT</w:instrText>
            </w:r>
            <w:r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  <w:bookmarkEnd w:id="1"/>
          </w:p>
        </w:tc>
      </w:tr>
      <w:tr w:rsidR="00827EA8" w:rsidRPr="00645261" w14:paraId="78A00290" w14:textId="77777777" w:rsidTr="0202BD8D">
        <w:tc>
          <w:tcPr>
            <w:tcW w:w="4644" w:type="dxa"/>
          </w:tcPr>
          <w:p w14:paraId="1915DB3F" w14:textId="0EEC8677" w:rsidR="00827EA8" w:rsidRPr="00B65F53" w:rsidRDefault="00827EA8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B65F53">
              <w:rPr>
                <w:rFonts w:ascii="Arial Narrow" w:hAnsi="Arial Narrow"/>
                <w:sz w:val="22"/>
                <w:szCs w:val="22"/>
                <w:lang w:val="fr-FR"/>
              </w:rPr>
              <w:t xml:space="preserve">Nombre d’artistes </w:t>
            </w:r>
            <w:r w:rsidR="00050E7C">
              <w:rPr>
                <w:rFonts w:ascii="Arial Narrow" w:hAnsi="Arial Narrow"/>
                <w:sz w:val="22"/>
                <w:szCs w:val="22"/>
                <w:lang w:val="fr-FR"/>
              </w:rPr>
              <w:t>faisant l’objet de</w:t>
            </w:r>
            <w:r w:rsidRPr="00B65F53">
              <w:rPr>
                <w:rFonts w:ascii="Arial Narrow" w:hAnsi="Arial Narrow"/>
                <w:sz w:val="22"/>
                <w:szCs w:val="22"/>
                <w:lang w:val="fr-FR"/>
              </w:rPr>
              <w:t xml:space="preserve"> la demande</w:t>
            </w:r>
            <w:r w:rsidR="00C66997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B65F53">
              <w:rPr>
                <w:rFonts w:ascii="Arial Narrow" w:hAnsi="Arial Narrow"/>
                <w:sz w:val="22"/>
                <w:szCs w:val="22"/>
                <w:lang w:val="fr-FR"/>
              </w:rPr>
              <w:t xml:space="preserve">: 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  <w:bookmarkEnd w:id="2"/>
          </w:p>
        </w:tc>
        <w:tc>
          <w:tcPr>
            <w:tcW w:w="4902" w:type="dxa"/>
            <w:gridSpan w:val="3"/>
          </w:tcPr>
          <w:p w14:paraId="7688C950" w14:textId="77777777" w:rsidR="00827EA8" w:rsidRPr="00B65F53" w:rsidRDefault="00827EA8" w:rsidP="00B65F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827EA8" w:rsidRPr="00645261" w14:paraId="3C98F180" w14:textId="77777777" w:rsidTr="0202BD8D">
        <w:tc>
          <w:tcPr>
            <w:tcW w:w="6912" w:type="dxa"/>
            <w:gridSpan w:val="3"/>
          </w:tcPr>
          <w:p w14:paraId="2D8F3BEF" w14:textId="77777777" w:rsidR="00827EA8" w:rsidRDefault="00827EA8" w:rsidP="001B56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B65F53">
              <w:rPr>
                <w:rFonts w:ascii="Arial Narrow" w:hAnsi="Arial Narrow"/>
                <w:sz w:val="22"/>
                <w:szCs w:val="22"/>
                <w:lang w:val="fr-FR"/>
              </w:rPr>
              <w:t>Nombre total d’heures de travail pour les artistes :</w:t>
            </w:r>
            <w:r w:rsidR="001B56E1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1B56E1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1B56E1"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FORMTEXT </w:instrText>
            </w:r>
            <w:r w:rsidR="001B56E1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="001B56E1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1B56E1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  <w:r w:rsidR="001B56E1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t xml:space="preserve">  </w:t>
            </w:r>
            <w:r w:rsidR="001B56E1" w:rsidRPr="0202BD8D">
              <w:rPr>
                <w:rFonts w:ascii="ArialMT" w:hAnsi="ArialMT"/>
                <w:sz w:val="22"/>
                <w:szCs w:val="22"/>
                <w:lang w:val="fr-FR"/>
              </w:rPr>
              <w:t>/</w:t>
            </w:r>
            <w:r w:rsidR="001B56E1"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827EA8">
              <w:rPr>
                <w:rFonts w:ascii="Arial Narrow" w:hAnsi="Arial Narrow"/>
                <w:sz w:val="22"/>
                <w:szCs w:val="22"/>
                <w:lang w:val="fr-FR"/>
              </w:rPr>
              <w:t>Répétitions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> :</w:t>
            </w:r>
            <w:r w:rsidR="001B56E1">
              <w:rPr>
                <w:rFonts w:ascii="Arial Narrow" w:hAnsi="Arial Narrow"/>
                <w:sz w:val="22"/>
                <w:szCs w:val="22"/>
                <w:lang w:val="fr-FR"/>
              </w:rPr>
              <w:t xml:space="preserve"> 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066BE6"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34" w:type="dxa"/>
          </w:tcPr>
          <w:p w14:paraId="6AFB0FC5" w14:textId="77777777" w:rsidR="00827EA8" w:rsidRPr="00827EA8" w:rsidRDefault="00827EA8" w:rsidP="00827E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827EA8">
              <w:rPr>
                <w:rFonts w:ascii="Arial Narrow" w:hAnsi="Arial Narrow"/>
                <w:sz w:val="22"/>
                <w:szCs w:val="22"/>
                <w:lang w:val="fr-FR"/>
              </w:rPr>
              <w:t>Diffusion :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</w:tbl>
    <w:p w14:paraId="52759BEF" w14:textId="77777777" w:rsidR="00B65F53" w:rsidRPr="00B815B0" w:rsidRDefault="00B65F5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3"/>
        <w:gridCol w:w="2139"/>
        <w:gridCol w:w="2634"/>
      </w:tblGrid>
      <w:tr w:rsidR="000E63C4" w:rsidRPr="00645261" w14:paraId="6A856F8F" w14:textId="77777777" w:rsidTr="0202BD8D">
        <w:tc>
          <w:tcPr>
            <w:tcW w:w="9546" w:type="dxa"/>
            <w:gridSpan w:val="3"/>
          </w:tcPr>
          <w:p w14:paraId="04EBF0E7" w14:textId="77777777" w:rsidR="000E63C4" w:rsidRPr="00645261" w:rsidRDefault="006A1698" w:rsidP="006A16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 xml:space="preserve">Information sur le projet </w:t>
            </w:r>
          </w:p>
        </w:tc>
      </w:tr>
      <w:tr w:rsidR="006A1698" w:rsidRPr="00645261" w14:paraId="07134433" w14:textId="77777777" w:rsidTr="0202BD8D">
        <w:tc>
          <w:tcPr>
            <w:tcW w:w="9546" w:type="dxa"/>
            <w:gridSpan w:val="3"/>
          </w:tcPr>
          <w:p w14:paraId="1C15B025" w14:textId="77777777" w:rsidR="006A1698" w:rsidRDefault="006A1698" w:rsidP="006A16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</w:p>
        </w:tc>
      </w:tr>
      <w:tr w:rsidR="006A1698" w:rsidRPr="00645261" w14:paraId="4E8EB7C6" w14:textId="77777777" w:rsidTr="0202BD8D">
        <w:tc>
          <w:tcPr>
            <w:tcW w:w="4773" w:type="dxa"/>
          </w:tcPr>
          <w:p w14:paraId="092C1A51" w14:textId="77777777" w:rsidR="006A1698" w:rsidRPr="00645261" w:rsidRDefault="006A1698" w:rsidP="00590F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  <w:tc>
          <w:tcPr>
            <w:tcW w:w="4773" w:type="dxa"/>
            <w:gridSpan w:val="2"/>
          </w:tcPr>
          <w:p w14:paraId="7BFA5B55" w14:textId="77777777" w:rsidR="006A1698" w:rsidRPr="00645261" w:rsidRDefault="006A1698" w:rsidP="00590F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D513F2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</w:p>
        </w:tc>
      </w:tr>
      <w:tr w:rsidR="00136F3C" w:rsidRPr="00645261" w14:paraId="3283926D" w14:textId="77777777" w:rsidTr="0202BD8D">
        <w:tc>
          <w:tcPr>
            <w:tcW w:w="9546" w:type="dxa"/>
            <w:gridSpan w:val="3"/>
          </w:tcPr>
          <w:p w14:paraId="02848F8C" w14:textId="1DEE50D2" w:rsidR="00136F3C" w:rsidRPr="00757A1D" w:rsidRDefault="00757A1D" w:rsidP="00590F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</w:rPr>
            </w:pPr>
            <w:r w:rsidRPr="00757A1D">
              <w:rPr>
                <w:rFonts w:ascii="Arial Narrow" w:hAnsi="Arial Narrow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A1D">
              <w:rPr>
                <w:rFonts w:ascii="Arial Narrow" w:hAnsi="Arial Narrow"/>
              </w:rPr>
              <w:instrText xml:space="preserve"> FORMCHECKBOX </w:instrText>
            </w:r>
            <w:r w:rsidRPr="00757A1D">
              <w:rPr>
                <w:rFonts w:ascii="Arial Narrow" w:hAnsi="Arial Narrow"/>
              </w:rPr>
            </w:r>
            <w:r w:rsidRPr="00757A1D">
              <w:rPr>
                <w:rFonts w:ascii="Arial Narrow" w:hAnsi="Arial Narrow"/>
              </w:rPr>
              <w:fldChar w:fldCharType="separate"/>
            </w:r>
            <w:r w:rsidRPr="00757A1D">
              <w:rPr>
                <w:rFonts w:ascii="Arial Narrow" w:hAnsi="Arial Narrow"/>
                <w:lang w:val="fr-FR"/>
              </w:rPr>
              <w:fldChar w:fldCharType="end"/>
            </w:r>
            <w:r w:rsidRPr="00757A1D">
              <w:rPr>
                <w:rFonts w:ascii="Arial Narrow" w:hAnsi="Arial Narrow"/>
              </w:rPr>
              <w:t xml:space="preserve"> </w:t>
            </w:r>
            <w:r w:rsidRPr="00757A1D">
              <w:rPr>
                <w:rFonts w:ascii="Arial Narrow" w:hAnsi="Arial Narrow"/>
                <w:iCs/>
              </w:rPr>
              <w:t>La demande est déposée deux mois avant la date de réalisation du projet (Un projet en cours ou déjà réalisé n’est pas admissible).</w:t>
            </w:r>
          </w:p>
        </w:tc>
      </w:tr>
      <w:tr w:rsidR="006A1698" w:rsidRPr="00645261" w14:paraId="4E8957F8" w14:textId="77777777" w:rsidTr="0202BD8D">
        <w:tc>
          <w:tcPr>
            <w:tcW w:w="9546" w:type="dxa"/>
            <w:gridSpan w:val="3"/>
          </w:tcPr>
          <w:p w14:paraId="542D1659" w14:textId="77777777" w:rsidR="006A1698" w:rsidRDefault="006A1698" w:rsidP="006A16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" w:name="Texte14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3"/>
          </w:p>
          <w:p w14:paraId="60BF31FE" w14:textId="77777777" w:rsidR="006A1698" w:rsidRPr="00B65F53" w:rsidRDefault="006A1698" w:rsidP="006A1698">
            <w:pPr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21EDB910" w14:textId="77777777" w:rsidR="006A1698" w:rsidRPr="006A1698" w:rsidRDefault="006A1698" w:rsidP="006A1698">
            <w:pPr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MT" w:hAnsi="ArialMT"/>
                <w:b/>
                <w:lang w:val="fr-FR"/>
              </w:rPr>
              <w:t>*</w:t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Pr="006A1698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Avez-vous reçu des Bons d’emploi dans la présente année </w:t>
            </w:r>
            <w:r w:rsidRPr="006A1698">
              <w:rPr>
                <w:rFonts w:ascii="Arial" w:hAnsi="Arial"/>
                <w:i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698">
              <w:rPr>
                <w:rFonts w:ascii="Arial Narrow" w:hAnsi="Arial Narrow"/>
                <w:i/>
                <w:color w:val="000000"/>
              </w:rPr>
              <w:instrText xml:space="preserve"> FORMCHECKBOX </w:instrText>
            </w:r>
            <w:r w:rsidRPr="006A1698">
              <w:rPr>
                <w:rFonts w:ascii="Arial" w:hAnsi="Arial"/>
                <w:i/>
                <w:color w:val="000000"/>
              </w:rPr>
            </w:r>
            <w:r w:rsidRPr="006A1698">
              <w:rPr>
                <w:rFonts w:ascii="Arial" w:hAnsi="Arial"/>
                <w:i/>
                <w:color w:val="000000"/>
              </w:rPr>
              <w:fldChar w:fldCharType="separate"/>
            </w:r>
            <w:r w:rsidRPr="006A1698">
              <w:rPr>
                <w:rFonts w:ascii="Arial" w:hAnsi="Arial"/>
                <w:i/>
                <w:color w:val="000000"/>
              </w:rPr>
              <w:fldChar w:fldCharType="end"/>
            </w:r>
            <w:r w:rsidRPr="006A1698">
              <w:rPr>
                <w:rFonts w:ascii="Arial Narrow" w:hAnsi="Arial Narrow"/>
                <w:i/>
                <w:color w:val="000000"/>
                <w:sz w:val="20"/>
                <w:szCs w:val="20"/>
              </w:rPr>
              <w:t>OUI</w:t>
            </w:r>
            <w:r w:rsidRPr="006A1698">
              <w:rPr>
                <w:rFonts w:ascii="Arial" w:hAnsi="Arial"/>
                <w:i/>
                <w:color w:val="000000"/>
              </w:rPr>
              <w:t xml:space="preserve"> </w:t>
            </w:r>
            <w:r w:rsidRPr="006A1698">
              <w:rPr>
                <w:rFonts w:ascii="Arial" w:hAnsi="Arial"/>
                <w:i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698">
              <w:rPr>
                <w:rFonts w:ascii="Arial Narrow" w:hAnsi="Arial Narrow"/>
                <w:i/>
                <w:color w:val="000000"/>
              </w:rPr>
              <w:instrText xml:space="preserve"> FORMCHECKBOX </w:instrText>
            </w:r>
            <w:r w:rsidRPr="006A1698">
              <w:rPr>
                <w:rFonts w:ascii="Arial" w:hAnsi="Arial"/>
                <w:i/>
                <w:color w:val="000000"/>
              </w:rPr>
            </w:r>
            <w:r w:rsidRPr="006A1698">
              <w:rPr>
                <w:rFonts w:ascii="Arial" w:hAnsi="Arial"/>
                <w:i/>
                <w:color w:val="000000"/>
              </w:rPr>
              <w:fldChar w:fldCharType="separate"/>
            </w:r>
            <w:r w:rsidRPr="006A1698">
              <w:rPr>
                <w:rFonts w:ascii="Arial" w:hAnsi="Arial"/>
                <w:i/>
                <w:color w:val="000000"/>
              </w:rPr>
              <w:fldChar w:fldCharType="end"/>
            </w:r>
            <w:r w:rsidRPr="006A1698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</w:t>
            </w:r>
            <w:r w:rsidRPr="006A1698">
              <w:rPr>
                <w:rFonts w:ascii="Arial Narrow" w:hAnsi="Arial Narrow"/>
                <w:i/>
                <w:color w:val="000000"/>
                <w:sz w:val="20"/>
                <w:szCs w:val="20"/>
              </w:rPr>
              <w:t>NON</w:t>
            </w:r>
          </w:p>
          <w:p w14:paraId="37E161D8" w14:textId="77777777" w:rsidR="006A1698" w:rsidRPr="006A1698" w:rsidRDefault="006A1698" w:rsidP="006A1698">
            <w:pPr>
              <w:rPr>
                <w:rFonts w:ascii="ArialMT" w:hAnsi="ArialMT"/>
                <w:b/>
                <w:i/>
                <w:sz w:val="22"/>
                <w:szCs w:val="28"/>
                <w:lang w:val="fr-FR"/>
              </w:rPr>
            </w:pPr>
            <w:r w:rsidRPr="006A1698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  Si oui, précisez :</w:t>
            </w:r>
            <w:r w:rsidRPr="006A1698">
              <w:rPr>
                <w:rFonts w:ascii="ArialMT" w:hAnsi="ArialMT"/>
                <w:b/>
                <w:i/>
                <w:sz w:val="22"/>
                <w:szCs w:val="28"/>
                <w:lang w:val="fr-FR"/>
              </w:rPr>
              <w:t xml:space="preserve"> </w: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6A1698">
              <w:rPr>
                <w:rFonts w:ascii="Times" w:hAnsi="Times"/>
                <w:i/>
                <w:sz w:val="22"/>
                <w:szCs w:val="28"/>
                <w:lang w:val="fr-FR"/>
              </w:rPr>
              <w:instrText xml:space="preserve"> FORMTEXT </w:instrTex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separate"/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end"/>
            </w:r>
            <w:r w:rsidRPr="006A1698">
              <w:rPr>
                <w:rFonts w:ascii="ArialMT" w:hAnsi="ArialMT"/>
                <w:b/>
                <w:i/>
                <w:sz w:val="22"/>
                <w:szCs w:val="28"/>
                <w:lang w:val="fr-FR"/>
              </w:rPr>
              <w:t xml:space="preserve">                          </w:t>
            </w:r>
          </w:p>
          <w:p w14:paraId="5C737CCD" w14:textId="77777777" w:rsidR="006A1698" w:rsidRPr="006A1698" w:rsidRDefault="006A1698" w:rsidP="006A1698">
            <w:pPr>
              <w:rPr>
                <w:rFonts w:ascii="ArialMT" w:hAnsi="ArialMT"/>
                <w:i/>
                <w:sz w:val="22"/>
                <w:szCs w:val="28"/>
                <w:lang w:val="fr-FR"/>
              </w:rPr>
            </w:pPr>
            <w:r w:rsidRPr="006A1698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  Montant :</w: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t xml:space="preserve"> </w: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6A1698">
              <w:rPr>
                <w:rFonts w:ascii="Times" w:hAnsi="Times"/>
                <w:i/>
                <w:sz w:val="22"/>
                <w:szCs w:val="28"/>
                <w:lang w:val="fr-FR"/>
              </w:rPr>
              <w:instrText xml:space="preserve"> FORMTEXT </w:instrTex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separate"/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noProof/>
                <w:sz w:val="22"/>
                <w:szCs w:val="28"/>
                <w:lang w:val="fr-FR"/>
              </w:rPr>
              <w:t> </w:t>
            </w:r>
            <w:r w:rsidRPr="006A1698">
              <w:rPr>
                <w:rFonts w:ascii="ArialMT" w:hAnsi="ArialMT"/>
                <w:i/>
                <w:sz w:val="22"/>
                <w:szCs w:val="28"/>
                <w:lang w:val="fr-FR"/>
              </w:rPr>
              <w:fldChar w:fldCharType="end"/>
            </w:r>
          </w:p>
          <w:p w14:paraId="55879C70" w14:textId="77777777" w:rsidR="006A1698" w:rsidRPr="006A1698" w:rsidRDefault="006A1698" w:rsidP="006A169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A1698" w:rsidRPr="00645261" w14:paraId="5EFDFE18" w14:textId="77777777" w:rsidTr="0202BD8D">
        <w:tc>
          <w:tcPr>
            <w:tcW w:w="9546" w:type="dxa"/>
            <w:gridSpan w:val="3"/>
          </w:tcPr>
          <w:p w14:paraId="0600926C" w14:textId="4FC79032" w:rsidR="006A1698" w:rsidRPr="00B65F53" w:rsidRDefault="006A1698" w:rsidP="00590F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B65F53">
              <w:rPr>
                <w:rFonts w:ascii="Arial Narrow" w:hAnsi="Arial Narrow"/>
                <w:sz w:val="22"/>
                <w:szCs w:val="22"/>
                <w:lang w:val="fr-FR"/>
              </w:rPr>
              <w:t xml:space="preserve">Nombre d’artistes </w:t>
            </w:r>
            <w:r w:rsidR="00050E7C">
              <w:rPr>
                <w:rFonts w:ascii="Arial Narrow" w:hAnsi="Arial Narrow"/>
                <w:sz w:val="22"/>
                <w:szCs w:val="22"/>
                <w:lang w:val="fr-FR"/>
              </w:rPr>
              <w:t xml:space="preserve">faisant l’objet de </w:t>
            </w:r>
            <w:r w:rsidRPr="00B65F53">
              <w:rPr>
                <w:rFonts w:ascii="Arial Narrow" w:hAnsi="Arial Narrow"/>
                <w:sz w:val="22"/>
                <w:szCs w:val="22"/>
                <w:lang w:val="fr-FR"/>
              </w:rPr>
              <w:t>la demande</w:t>
            </w:r>
            <w:r w:rsidR="00C66997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B65F53">
              <w:rPr>
                <w:rFonts w:ascii="Arial Narrow" w:hAnsi="Arial Narrow"/>
                <w:sz w:val="22"/>
                <w:szCs w:val="22"/>
                <w:lang w:val="fr-FR"/>
              </w:rPr>
              <w:t xml:space="preserve">: 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6A1698" w:rsidRPr="00645261" w14:paraId="313BBA33" w14:textId="77777777" w:rsidTr="0202BD8D">
        <w:tc>
          <w:tcPr>
            <w:tcW w:w="6912" w:type="dxa"/>
            <w:gridSpan w:val="2"/>
          </w:tcPr>
          <w:p w14:paraId="5109B5C9" w14:textId="77777777" w:rsidR="006A1698" w:rsidRDefault="006A1698" w:rsidP="00590F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B65F53">
              <w:rPr>
                <w:rFonts w:ascii="Arial Narrow" w:hAnsi="Arial Narrow"/>
                <w:sz w:val="22"/>
                <w:szCs w:val="22"/>
                <w:lang w:val="fr-FR"/>
              </w:rPr>
              <w:t>Nombre total d’heures de travail pour les artistes :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t xml:space="preserve">  </w:t>
            </w:r>
            <w:r w:rsidRPr="0202BD8D">
              <w:rPr>
                <w:rFonts w:ascii="ArialMT" w:hAnsi="ArialMT"/>
                <w:sz w:val="22"/>
                <w:szCs w:val="22"/>
                <w:lang w:val="fr-FR"/>
              </w:rPr>
              <w:t>/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t xml:space="preserve"> </w:t>
            </w:r>
            <w:r w:rsidRPr="00827EA8">
              <w:rPr>
                <w:rFonts w:ascii="Arial Narrow" w:hAnsi="Arial Narrow"/>
                <w:sz w:val="22"/>
                <w:szCs w:val="22"/>
                <w:lang w:val="fr-FR"/>
              </w:rPr>
              <w:t>Répétitions</w:t>
            </w: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 : 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202BD8D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0202BD8D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34" w:type="dxa"/>
          </w:tcPr>
          <w:p w14:paraId="7C8FBC67" w14:textId="77777777" w:rsidR="006A1698" w:rsidRPr="00827EA8" w:rsidRDefault="006A1698" w:rsidP="00590F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827EA8">
              <w:rPr>
                <w:rFonts w:ascii="Arial Narrow" w:hAnsi="Arial Narrow"/>
                <w:sz w:val="22"/>
                <w:szCs w:val="22"/>
                <w:lang w:val="fr-FR"/>
              </w:rPr>
              <w:t>Diffusion :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</w:tbl>
    <w:p w14:paraId="5B62F6E4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7EA663CA" w14:textId="77777777" w:rsidR="007C2CCA" w:rsidRPr="00F04EC2" w:rsidRDefault="007C2CCA" w:rsidP="007C2C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14:paraId="504F29DA" w14:textId="7B9B2BD9" w:rsidR="004561E3" w:rsidRDefault="004561E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0AEE2ADB" w14:textId="41134E29" w:rsidR="007C4B67" w:rsidRDefault="007C4B67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30EA6CB7" w14:textId="2C598325" w:rsidR="007C4B67" w:rsidRDefault="007C4B67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0108F40B" w14:textId="77777777" w:rsidR="007C4B67" w:rsidRPr="00B815B0" w:rsidRDefault="007C4B67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54EF53DA" w14:textId="77777777">
        <w:tc>
          <w:tcPr>
            <w:tcW w:w="9546" w:type="dxa"/>
            <w:shd w:val="solid" w:color="0C0C0C" w:fill="auto"/>
          </w:tcPr>
          <w:p w14:paraId="08057893" w14:textId="77777777" w:rsidR="000E63C4" w:rsidRPr="00645261" w:rsidRDefault="000E63C4" w:rsidP="007C2C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Présentation de </w:t>
            </w:r>
            <w:r w:rsidR="004561E3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l’artiste ou de </w:t>
            </w:r>
            <w:r w:rsidR="007C2CCA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la compagnie </w:t>
            </w:r>
            <w:r w:rsidR="000274D8">
              <w:rPr>
                <w:rFonts w:ascii="Arial Narrow" w:hAnsi="Arial Narrow"/>
                <w:color w:val="FFFFFF"/>
                <w:szCs w:val="28"/>
                <w:lang w:val="fr-FR"/>
              </w:rPr>
              <w:t>(200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 xml:space="preserve"> mots maximum)</w:t>
            </w:r>
          </w:p>
        </w:tc>
      </w:tr>
      <w:tr w:rsidR="000E63C4" w:rsidRPr="00645261" w14:paraId="1817F769" w14:textId="77777777">
        <w:tc>
          <w:tcPr>
            <w:tcW w:w="9546" w:type="dxa"/>
          </w:tcPr>
          <w:p w14:paraId="7C70B1BA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4" w:name="Texte1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4"/>
          </w:p>
          <w:p w14:paraId="0A5F1D1E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DECB4C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CE02EED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F75250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0C1A1274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5F429340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6A7B45F8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010660CF" w14:textId="77777777">
        <w:tc>
          <w:tcPr>
            <w:tcW w:w="9546" w:type="dxa"/>
            <w:shd w:val="solid" w:color="0C0C0C" w:fill="auto"/>
          </w:tcPr>
          <w:p w14:paraId="1638183C" w14:textId="77777777" w:rsidR="000E63C4" w:rsidRPr="00645261" w:rsidRDefault="002C1C9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sommaire de l’objet de votre demande</w:t>
            </w:r>
            <w:r w:rsidR="000E63C4"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0274D8">
              <w:rPr>
                <w:rFonts w:ascii="Arial Narrow" w:hAnsi="Arial Narrow"/>
                <w:szCs w:val="28"/>
                <w:lang w:val="fr-FR"/>
              </w:rPr>
              <w:t>(200</w:t>
            </w:r>
            <w:r w:rsidR="000E63C4"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="000E63C4" w:rsidRPr="00645261" w14:paraId="4A267E61" w14:textId="77777777">
        <w:tc>
          <w:tcPr>
            <w:tcW w:w="9546" w:type="dxa"/>
          </w:tcPr>
          <w:p w14:paraId="6CBCA2B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5" w:name="Texte16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5"/>
          </w:p>
          <w:p w14:paraId="1BBB2532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58E9E9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B67063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A66FD8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1C199DEE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1DCC848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A0543C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705F220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41CB3764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4C2092B1" w14:textId="77777777">
        <w:tc>
          <w:tcPr>
            <w:tcW w:w="9546" w:type="dxa"/>
            <w:shd w:val="solid" w:color="0C0C0C" w:fill="auto"/>
          </w:tcPr>
          <w:p w14:paraId="2C18BD3D" w14:textId="77777777" w:rsidR="000E63C4" w:rsidRPr="00645261" w:rsidRDefault="00BD7AFA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des</w:t>
            </w:r>
            <w:r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étapes du projet et échéancier de travail</w:t>
            </w:r>
            <w:r w:rsidR="000E63C4"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0274D8">
              <w:rPr>
                <w:rFonts w:ascii="Arial Narrow" w:hAnsi="Arial Narrow"/>
                <w:szCs w:val="28"/>
                <w:lang w:val="fr-FR"/>
              </w:rPr>
              <w:t>(200</w:t>
            </w:r>
            <w:r w:rsidR="000E63C4"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="000E63C4" w:rsidRPr="00645261" w14:paraId="3D31912C" w14:textId="77777777">
        <w:tc>
          <w:tcPr>
            <w:tcW w:w="9546" w:type="dxa"/>
          </w:tcPr>
          <w:p w14:paraId="18A87FB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13389382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C7F97A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5E9A8B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FF9BC5C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1ABBED64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68ED23F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024883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48A6AD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319B215F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133002" w14:paraId="122897D4" w14:textId="77777777" w:rsidTr="0202BD8D">
        <w:tc>
          <w:tcPr>
            <w:tcW w:w="9546" w:type="dxa"/>
          </w:tcPr>
          <w:p w14:paraId="275C11EE" w14:textId="7730C2D0" w:rsidR="000E63C4" w:rsidRPr="0008426A" w:rsidRDefault="002C1C92" w:rsidP="0202BD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lang w:val="fr-FR"/>
              </w:rPr>
            </w:pPr>
            <w:r w:rsidRPr="0202BD8D">
              <w:rPr>
                <w:rFonts w:ascii="Arial Narrow" w:hAnsi="Arial Narrow"/>
                <w:b/>
                <w:bCs/>
                <w:lang w:val="fr-FR"/>
              </w:rPr>
              <w:t xml:space="preserve">Quelles sont les retombées prévisibles du </w:t>
            </w:r>
            <w:proofErr w:type="gramStart"/>
            <w:r w:rsidRPr="0202BD8D">
              <w:rPr>
                <w:rFonts w:ascii="Arial Narrow" w:hAnsi="Arial Narrow"/>
                <w:b/>
                <w:bCs/>
                <w:lang w:val="fr-FR"/>
              </w:rPr>
              <w:t>projet</w:t>
            </w:r>
            <w:r w:rsidR="00BD7AFA" w:rsidRPr="0202BD8D">
              <w:rPr>
                <w:rFonts w:ascii="Arial Narrow" w:hAnsi="Arial Narrow"/>
                <w:b/>
                <w:bCs/>
                <w:lang w:val="fr-FR"/>
              </w:rPr>
              <w:t>?</w:t>
            </w:r>
            <w:proofErr w:type="gramEnd"/>
            <w:r w:rsidR="00C0518A" w:rsidRPr="0202BD8D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="000274D8" w:rsidRPr="0202BD8D">
              <w:rPr>
                <w:rFonts w:ascii="Arial Narrow" w:hAnsi="Arial Narrow"/>
                <w:lang w:val="fr-FR"/>
              </w:rPr>
              <w:t>(200</w:t>
            </w:r>
            <w:r w:rsidR="000E63C4" w:rsidRPr="0202BD8D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133002" w14:paraId="034CB441" w14:textId="77777777" w:rsidTr="0202BD8D">
        <w:trPr>
          <w:trHeight w:val="2190"/>
        </w:trPr>
        <w:tc>
          <w:tcPr>
            <w:tcW w:w="9546" w:type="dxa"/>
          </w:tcPr>
          <w:p w14:paraId="3A55549E" w14:textId="77777777" w:rsidR="000E63C4" w:rsidRPr="000D6DB5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  <w:lastRenderedPageBreak/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D6DB5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 w:rsidRPr="000D6DB5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0D6DB5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066BE6" w:rsidRPr="000D6DB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 w:rsidRPr="000D6DB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 w:rsidRPr="000D6DB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 w:rsidRPr="000D6DB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066BE6" w:rsidRPr="000D6DB5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0D6DB5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  <w:p w14:paraId="769BF881" w14:textId="77777777" w:rsidR="000E63C4" w:rsidRPr="000D6DB5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899552A" w14:textId="77777777" w:rsidR="000E63C4" w:rsidRPr="000D6DB5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0D65001B" w14:textId="77777777" w:rsidR="000E63C4" w:rsidRPr="000D6DB5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6C1C919" w14:textId="77777777" w:rsidR="000E63C4" w:rsidRPr="00133002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E36C0A"/>
                <w:sz w:val="28"/>
                <w:szCs w:val="28"/>
                <w:lang w:val="fr-FR"/>
              </w:rPr>
            </w:pPr>
          </w:p>
        </w:tc>
      </w:tr>
    </w:tbl>
    <w:p w14:paraId="30ABD1F1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36E4ACD5" w14:textId="0D6D1570" w:rsidR="004561E3" w:rsidRPr="008A6370" w:rsidRDefault="007C2CCA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  <w:r w:rsidR="002C1C92">
        <w:rPr>
          <w:rFonts w:ascii="Arial Narrow" w:hAnsi="Arial Narrow"/>
          <w:sz w:val="20"/>
          <w:lang w:val="fr-F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645261" w14:paraId="5D4C537A" w14:textId="77777777" w:rsidTr="0202BD8D">
        <w:tc>
          <w:tcPr>
            <w:tcW w:w="9546" w:type="dxa"/>
          </w:tcPr>
          <w:p w14:paraId="7DC72E68" w14:textId="77777777" w:rsidR="000E63C4" w:rsidRPr="00645261" w:rsidRDefault="000E63C4" w:rsidP="00500A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lastRenderedPageBreak/>
              <w:t xml:space="preserve">Documents à joindre pour le dépôt de votre </w:t>
            </w:r>
            <w:r w:rsidR="00500A42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="000E63C4" w:rsidRPr="00645261" w14:paraId="65A396E8" w14:textId="77777777" w:rsidTr="0202BD8D">
        <w:tc>
          <w:tcPr>
            <w:tcW w:w="9546" w:type="dxa"/>
          </w:tcPr>
          <w:p w14:paraId="542B475C" w14:textId="77777777" w:rsidR="000E63C4" w:rsidRPr="00645261" w:rsidRDefault="000E63C4" w:rsidP="000E63C4">
            <w:pPr>
              <w:ind w:left="567"/>
              <w:rPr>
                <w:rFonts w:ascii="Arial" w:hAnsi="Arial"/>
                <w:color w:val="000000"/>
              </w:rPr>
            </w:pPr>
          </w:p>
          <w:p w14:paraId="1B5D7EAC" w14:textId="77777777" w:rsidR="000E63C4" w:rsidRDefault="000E63C4" w:rsidP="0028712A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="00500A42">
              <w:rPr>
                <w:rFonts w:ascii="Arial Narrow" w:hAnsi="Arial Narrow"/>
                <w:color w:val="000000"/>
              </w:rPr>
              <w:t>signé</w:t>
            </w:r>
          </w:p>
          <w:p w14:paraId="6CD155B0" w14:textId="77777777" w:rsidR="001C04CB" w:rsidRDefault="001C04CB" w:rsidP="0028712A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14:paraId="35D12C89" w14:textId="77777777" w:rsidR="000E63C4" w:rsidRDefault="000E63C4" w:rsidP="0048419F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Pr="00645261">
              <w:rPr>
                <w:rFonts w:ascii="Arial Narrow" w:hAnsi="Arial Narrow"/>
                <w:color w:val="000000"/>
              </w:rPr>
              <w:t>Budget détaillé du projet</w:t>
            </w:r>
            <w:r w:rsidR="0048419F">
              <w:rPr>
                <w:color w:val="000000" w:themeColor="text1"/>
              </w:rPr>
              <w:t xml:space="preserve"> </w:t>
            </w:r>
            <w:r w:rsidR="0048419F" w:rsidRPr="0048419F">
              <w:rPr>
                <w:rFonts w:ascii="Arial Narrow" w:hAnsi="Arial Narrow"/>
                <w:color w:val="000000"/>
              </w:rPr>
              <w:t>distinguant les revenus confirmés et prévisionnels, ainsi que les revenus en échanges et en services</w:t>
            </w:r>
          </w:p>
          <w:p w14:paraId="34A65751" w14:textId="77777777" w:rsidR="000E63C4" w:rsidRPr="00645261" w:rsidRDefault="000E63C4" w:rsidP="0028712A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14:paraId="6C708634" w14:textId="581969AA" w:rsidR="000E63C4" w:rsidRDefault="000E63C4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8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bookmarkEnd w:id="6"/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="00827EA8">
              <w:rPr>
                <w:rFonts w:ascii="Arial Narrow" w:hAnsi="Arial Narrow"/>
                <w:color w:val="000000"/>
              </w:rPr>
              <w:t xml:space="preserve">Dossier présentant la compagnie ou CV et biographie dans le cas </w:t>
            </w:r>
            <w:r w:rsidR="00050E7C">
              <w:rPr>
                <w:rFonts w:ascii="Arial Narrow" w:hAnsi="Arial Narrow"/>
                <w:color w:val="000000"/>
              </w:rPr>
              <w:t xml:space="preserve">d’une chorégraphe indépendante ou </w:t>
            </w:r>
            <w:r w:rsidR="00827EA8">
              <w:rPr>
                <w:rFonts w:ascii="Arial Narrow" w:hAnsi="Arial Narrow"/>
                <w:color w:val="000000"/>
              </w:rPr>
              <w:t>d’un chorégraphe indépendant</w:t>
            </w:r>
            <w:r w:rsidR="0048419F">
              <w:rPr>
                <w:rFonts w:ascii="Arial Narrow" w:hAnsi="Arial Narrow"/>
                <w:color w:val="000000"/>
              </w:rPr>
              <w:t>, incluant la liste des œuvres réalisées et présentées devant public en contexte professionnel</w:t>
            </w:r>
            <w:r w:rsidR="0079478E">
              <w:rPr>
                <w:rFonts w:ascii="Arial Narrow" w:hAnsi="Arial Narrow"/>
                <w:color w:val="000000"/>
              </w:rPr>
              <w:t xml:space="preserve"> </w:t>
            </w:r>
            <w:r w:rsidR="0048419F">
              <w:rPr>
                <w:rFonts w:ascii="Arial Narrow" w:hAnsi="Arial Narrow"/>
                <w:color w:val="000000"/>
              </w:rPr>
              <w:t>(3 pages maximum)</w:t>
            </w:r>
          </w:p>
          <w:p w14:paraId="33D9798B" w14:textId="77777777" w:rsidR="0048419F" w:rsidRDefault="0048419F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39189EB1" w14:textId="7AB0AC33" w:rsidR="004144D9" w:rsidRDefault="004144D9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</w:t>
            </w:r>
            <w:r w:rsidR="00827EA8" w:rsidRPr="00645261">
              <w:rPr>
                <w:rFonts w:ascii="Arial Narrow" w:hAnsi="Arial Narrow"/>
                <w:color w:val="000000"/>
              </w:rPr>
              <w:t xml:space="preserve">CV de </w:t>
            </w:r>
            <w:r w:rsidR="00500A42">
              <w:rPr>
                <w:rFonts w:ascii="Arial Narrow" w:hAnsi="Arial Narrow"/>
                <w:color w:val="000000"/>
              </w:rPr>
              <w:t xml:space="preserve">chaque </w:t>
            </w:r>
            <w:r w:rsidR="00050E7C">
              <w:rPr>
                <w:rFonts w:ascii="Arial Narrow" w:hAnsi="Arial Narrow"/>
                <w:color w:val="000000"/>
              </w:rPr>
              <w:t xml:space="preserve">danseuse et/ou </w:t>
            </w:r>
            <w:r w:rsidR="00500A42">
              <w:rPr>
                <w:rFonts w:ascii="Arial Narrow" w:hAnsi="Arial Narrow"/>
                <w:color w:val="000000"/>
              </w:rPr>
              <w:t xml:space="preserve">danseur pour </w:t>
            </w:r>
            <w:r w:rsidR="000B1EDE">
              <w:rPr>
                <w:rFonts w:ascii="Arial Narrow" w:hAnsi="Arial Narrow"/>
                <w:color w:val="000000"/>
              </w:rPr>
              <w:t xml:space="preserve">qui </w:t>
            </w:r>
            <w:r w:rsidR="00827EA8">
              <w:rPr>
                <w:rFonts w:ascii="Arial Narrow" w:hAnsi="Arial Narrow"/>
                <w:color w:val="000000"/>
              </w:rPr>
              <w:t xml:space="preserve">vous demandez une aide financière </w:t>
            </w:r>
            <w:r w:rsidR="00500A42">
              <w:rPr>
                <w:rFonts w:ascii="Arial Narrow" w:hAnsi="Arial Narrow"/>
                <w:color w:val="000000"/>
              </w:rPr>
              <w:t xml:space="preserve">comprenant la date </w:t>
            </w:r>
            <w:r w:rsidR="00827EA8">
              <w:rPr>
                <w:rFonts w:ascii="Arial Narrow" w:hAnsi="Arial Narrow"/>
                <w:color w:val="000000"/>
              </w:rPr>
              <w:t>de naissance</w:t>
            </w:r>
            <w:r w:rsidR="0048419F">
              <w:rPr>
                <w:rFonts w:ascii="Arial Narrow" w:hAnsi="Arial Narrow"/>
                <w:color w:val="000000"/>
              </w:rPr>
              <w:t xml:space="preserve">, l’adresse et </w:t>
            </w:r>
            <w:r w:rsidR="0048419F" w:rsidRPr="0048419F">
              <w:rPr>
                <w:rFonts w:ascii="Arial Narrow" w:hAnsi="Arial Narrow"/>
                <w:color w:val="000000"/>
              </w:rPr>
              <w:t>la date d’obtention du diplôme professionnel en danse ou de l’obtention du premier contrat d’engagement</w:t>
            </w:r>
            <w:r w:rsidR="00827EA8">
              <w:rPr>
                <w:rFonts w:ascii="Arial Narrow" w:hAnsi="Arial Narrow"/>
                <w:color w:val="000000"/>
              </w:rPr>
              <w:t xml:space="preserve"> (</w:t>
            </w:r>
            <w:r w:rsidR="00827EA8" w:rsidRPr="00645261">
              <w:rPr>
                <w:rFonts w:ascii="Arial Narrow" w:hAnsi="Arial Narrow"/>
                <w:color w:val="000000"/>
              </w:rPr>
              <w:t>3</w:t>
            </w:r>
            <w:r w:rsidR="00827EA8">
              <w:rPr>
                <w:rFonts w:ascii="Arial Narrow" w:hAnsi="Arial Narrow"/>
                <w:color w:val="000000"/>
              </w:rPr>
              <w:t> </w:t>
            </w:r>
            <w:r w:rsidR="00827EA8" w:rsidRPr="00645261">
              <w:rPr>
                <w:rFonts w:ascii="Arial Narrow" w:hAnsi="Arial Narrow"/>
                <w:color w:val="000000"/>
              </w:rPr>
              <w:t>pages maximum cha</w:t>
            </w:r>
            <w:r w:rsidR="00050E7C">
              <w:rPr>
                <w:rFonts w:ascii="Arial Narrow" w:hAnsi="Arial Narrow"/>
                <w:color w:val="000000"/>
              </w:rPr>
              <w:t>que</w:t>
            </w:r>
            <w:r w:rsidR="00827EA8" w:rsidRPr="00645261">
              <w:rPr>
                <w:rFonts w:ascii="Arial Narrow" w:hAnsi="Arial Narrow"/>
                <w:color w:val="000000"/>
              </w:rPr>
              <w:t>)</w:t>
            </w:r>
          </w:p>
          <w:p w14:paraId="008CB3F0" w14:textId="77777777" w:rsidR="0079478E" w:rsidRDefault="0079478E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30DFA42D" w14:textId="77777777" w:rsidR="0079478E" w:rsidRPr="0079478E" w:rsidRDefault="0079478E" w:rsidP="0079478E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Pr="00645261">
              <w:rPr>
                <w:rFonts w:ascii="Arial" w:hAnsi="Arial"/>
              </w:rPr>
            </w:r>
            <w:r w:rsidRPr="00645261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Extraits vidéo présentant une œuvre ou plus, d’un maximum de cinq minutes (s’il y a lieu)</w:t>
            </w:r>
          </w:p>
          <w:p w14:paraId="0EAA2FB6" w14:textId="77777777" w:rsidR="0048419F" w:rsidRDefault="0048419F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31F52489" w14:textId="78F056B7" w:rsidR="000E63C4" w:rsidRDefault="00827EA8" w:rsidP="00827EA8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Copies de chaque contrat signé par les </w:t>
            </w:r>
            <w:r w:rsidR="00050E7C">
              <w:rPr>
                <w:rFonts w:ascii="Arial Narrow" w:hAnsi="Arial Narrow"/>
                <w:color w:val="000000"/>
              </w:rPr>
              <w:t xml:space="preserve">danseuses et/ou </w:t>
            </w:r>
            <w:r>
              <w:rPr>
                <w:rFonts w:ascii="Arial Narrow" w:hAnsi="Arial Narrow"/>
                <w:color w:val="000000"/>
              </w:rPr>
              <w:t xml:space="preserve">danseurs pour </w:t>
            </w:r>
            <w:r w:rsidR="00C66997">
              <w:rPr>
                <w:rFonts w:ascii="Arial Narrow" w:hAnsi="Arial Narrow"/>
                <w:color w:val="000000"/>
              </w:rPr>
              <w:t>qui</w:t>
            </w:r>
            <w:r>
              <w:rPr>
                <w:rFonts w:ascii="Arial Narrow" w:hAnsi="Arial Narrow"/>
                <w:color w:val="000000"/>
              </w:rPr>
              <w:t xml:space="preserve"> vous demandez une aide financière</w:t>
            </w:r>
          </w:p>
          <w:p w14:paraId="24875B93" w14:textId="77777777" w:rsidR="0048419F" w:rsidRDefault="0048419F" w:rsidP="00827EA8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77D0D048" w14:textId="77777777" w:rsidR="0048419F" w:rsidRPr="00645261" w:rsidRDefault="0048419F" w:rsidP="0048419F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</w:t>
            </w:r>
            <w:r w:rsidR="00BD7AFA">
              <w:rPr>
                <w:rFonts w:ascii="Arial Narrow" w:hAnsi="Arial Narrow"/>
                <w:color w:val="000000"/>
              </w:rPr>
              <w:t>L</w:t>
            </w:r>
            <w:r>
              <w:rPr>
                <w:rFonts w:ascii="Arial Narrow" w:hAnsi="Arial Narrow"/>
                <w:color w:val="000000"/>
              </w:rPr>
              <w:t>ettres de confirmation ou accusé</w:t>
            </w:r>
            <w:r w:rsidR="0079478E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de réception d’autres partenaires financiers</w:t>
            </w:r>
            <w:r w:rsidR="00BD7AFA">
              <w:rPr>
                <w:rFonts w:ascii="Arial Narrow" w:hAnsi="Arial Narrow"/>
                <w:color w:val="000000"/>
              </w:rPr>
              <w:t xml:space="preserve"> (s’il y a lieu)</w:t>
            </w:r>
          </w:p>
          <w:p w14:paraId="20D3535B" w14:textId="77777777" w:rsidR="000E63C4" w:rsidRDefault="000E63C4" w:rsidP="0028712A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</w:p>
          <w:p w14:paraId="66318939" w14:textId="77777777" w:rsidR="000E63C4" w:rsidRDefault="000E63C4" w:rsidP="00500A42">
            <w:pPr>
              <w:pStyle w:val="Default"/>
              <w:rPr>
                <w:rFonts w:ascii="Arial Narrow" w:hAnsi="Arial Narrow"/>
              </w:rPr>
            </w:pPr>
          </w:p>
          <w:p w14:paraId="156A2E45" w14:textId="77777777" w:rsidR="000E63C4" w:rsidRPr="00500A42" w:rsidRDefault="00500A42" w:rsidP="00500A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lang w:val="fr-FR"/>
              </w:rPr>
            </w:pPr>
            <w:r w:rsidRPr="00F04EC2">
              <w:rPr>
                <w:rFonts w:ascii="Arial Narrow" w:hAnsi="Arial Narrow"/>
                <w:sz w:val="20"/>
                <w:lang w:val="fr-FR"/>
              </w:rPr>
              <w:t xml:space="preserve">* </w:t>
            </w:r>
            <w:r>
              <w:rPr>
                <w:rFonts w:ascii="Arial Narrow" w:hAnsi="Arial Narrow"/>
                <w:sz w:val="20"/>
                <w:lang w:val="fr-FR"/>
              </w:rPr>
              <w:t>IMPORTANT : Notez que l</w:t>
            </w:r>
            <w:r w:rsidRPr="00F04EC2">
              <w:rPr>
                <w:rFonts w:ascii="Arial Narrow" w:hAnsi="Arial Narrow"/>
                <w:sz w:val="20"/>
                <w:lang w:val="fr-FR"/>
              </w:rPr>
              <w:t xml:space="preserve">es dossiers </w:t>
            </w:r>
            <w:r>
              <w:rPr>
                <w:rFonts w:ascii="Arial Narrow" w:hAnsi="Arial Narrow"/>
                <w:sz w:val="20"/>
                <w:lang w:val="fr-FR"/>
              </w:rPr>
              <w:t xml:space="preserve">incomplets </w:t>
            </w:r>
            <w:r w:rsidRPr="00F04EC2">
              <w:rPr>
                <w:rFonts w:ascii="Arial Narrow" w:hAnsi="Arial Narrow"/>
                <w:sz w:val="20"/>
                <w:lang w:val="fr-FR"/>
              </w:rPr>
              <w:t>ne seront pas retenus pour analyse</w:t>
            </w:r>
            <w:r>
              <w:rPr>
                <w:rFonts w:ascii="Arial Narrow" w:hAnsi="Arial Narrow"/>
                <w:sz w:val="20"/>
                <w:lang w:val="fr-FR"/>
              </w:rPr>
              <w:t>.</w:t>
            </w:r>
          </w:p>
          <w:p w14:paraId="257DC96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14:paraId="4FE1281C" w14:textId="055652A4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3C74F4" w:rsidRPr="00645261" w14:paraId="24EF754C" w14:textId="77777777" w:rsidTr="0202BD8D">
        <w:tc>
          <w:tcPr>
            <w:tcW w:w="9546" w:type="dxa"/>
          </w:tcPr>
          <w:p w14:paraId="5575D815" w14:textId="55BCA95D" w:rsidR="003C74F4" w:rsidRPr="00645261" w:rsidRDefault="009119B7" w:rsidP="00022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="003C74F4" w:rsidRPr="00645261" w14:paraId="25B76E07" w14:textId="77777777" w:rsidTr="0202BD8D">
        <w:tc>
          <w:tcPr>
            <w:tcW w:w="9546" w:type="dxa"/>
          </w:tcPr>
          <w:p w14:paraId="4FCCF643" w14:textId="77777777" w:rsidR="00653A5B" w:rsidRDefault="00653A5B" w:rsidP="00653A5B">
            <w:pPr>
              <w:ind w:left="567"/>
              <w:rPr>
                <w:rFonts w:ascii="Arial Narrow" w:hAnsi="Arial Narrow" w:cs="Arial"/>
              </w:rPr>
            </w:pPr>
          </w:p>
          <w:p w14:paraId="547E467F" w14:textId="706AE480" w:rsidR="00653A5B" w:rsidRPr="00653A5B" w:rsidRDefault="00653A5B" w:rsidP="00653A5B">
            <w:pPr>
              <w:ind w:left="567"/>
              <w:rPr>
                <w:rFonts w:ascii="Arial Narrow" w:hAnsi="Arial Narrow" w:cs="Arial"/>
              </w:rPr>
            </w:pPr>
            <w:r w:rsidRPr="00653A5B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Id11" w:history="1">
              <w:r w:rsidRPr="00653A5B">
                <w:rPr>
                  <w:rFonts w:ascii="Arial Narrow" w:hAnsi="Arial Narrow" w:cs="Arial"/>
                  <w:color w:val="0000FF" w:themeColor="hyperlink"/>
                  <w:u w:val="single"/>
                </w:rPr>
                <w:t>WeTransfer</w:t>
              </w:r>
            </w:hyperlink>
            <w:r w:rsidRPr="00653A5B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14:paraId="0B634796" w14:textId="451AA348" w:rsidR="00653A5B" w:rsidRPr="00653A5B" w:rsidRDefault="75CD1ACC" w:rsidP="00653A5B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202BD8D">
              <w:rPr>
                <w:rFonts w:ascii="Arial Narrow" w:hAnsi="Arial Narrow" w:cs="Arial"/>
                <w:b/>
                <w:bCs/>
              </w:rPr>
              <w:t>Écrit Oral</w:t>
            </w:r>
            <w:r w:rsidR="00653A5B" w:rsidRPr="0202BD8D">
              <w:rPr>
                <w:rFonts w:ascii="Arial Narrow" w:hAnsi="Arial Narrow" w:cs="Arial"/>
                <w:b/>
                <w:bCs/>
              </w:rPr>
              <w:t xml:space="preserve">  </w:t>
            </w:r>
          </w:p>
          <w:p w14:paraId="7ABE09F9" w14:textId="75298CED" w:rsidR="00653A5B" w:rsidRPr="00653A5B" w:rsidRDefault="00653A5B" w:rsidP="00653A5B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2C4B80">
              <w:rPr>
                <w:rFonts w:ascii="Arial Narrow" w:hAnsi="Arial Narrow"/>
                <w:color w:val="000000"/>
              </w:rPr>
              <w:t>Présentation</w:t>
            </w:r>
            <w:r w:rsidRPr="00653A5B">
              <w:rPr>
                <w:rFonts w:ascii="Arial Narrow" w:hAnsi="Arial Narrow"/>
                <w:color w:val="000000"/>
              </w:rPr>
              <w:t xml:space="preserve"> de l’artiste</w:t>
            </w:r>
            <w:r>
              <w:rPr>
                <w:rFonts w:ascii="Arial Narrow" w:hAnsi="Arial Narrow"/>
                <w:color w:val="000000"/>
              </w:rPr>
              <w:t xml:space="preserve"> ou de la compagnie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14:paraId="67919668" w14:textId="77777777" w:rsidR="00653A5B" w:rsidRPr="00653A5B" w:rsidRDefault="00653A5B" w:rsidP="00653A5B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>Description sommaire de l’objet de votre demande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14:paraId="574404D9" w14:textId="77777777" w:rsidR="00653A5B" w:rsidRPr="00653A5B" w:rsidRDefault="00653A5B" w:rsidP="00653A5B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>Description des étapes du projet et échéancier de travail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14:paraId="677AD657" w14:textId="77777777" w:rsidR="00653A5B" w:rsidRPr="00653A5B" w:rsidRDefault="00653A5B" w:rsidP="00653A5B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>Description des retombées prévisibles du projet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14:paraId="6E7DBBD1" w14:textId="77777777" w:rsidR="00653A5B" w:rsidRPr="00653A5B" w:rsidRDefault="00653A5B" w:rsidP="00653A5B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>Budget détaillé du projet, distinguant les revenus confirmés</w:t>
            </w:r>
            <w:r w:rsidRPr="00653A5B">
              <w:rPr>
                <w:rFonts w:ascii="Arial Narrow" w:hAnsi="Arial Narrow"/>
                <w:color w:val="000000"/>
              </w:rPr>
              <w:br/>
              <w:t xml:space="preserve">et prévisionnels, ainsi que les revenus en échanges et en services 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14:paraId="689B3690" w14:textId="42B03689" w:rsidR="00653A5B" w:rsidRPr="00653A5B" w:rsidRDefault="00124A61" w:rsidP="00653A5B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Présentation de la compagnie ou </w:t>
            </w:r>
            <w:r w:rsidR="00050E7C">
              <w:rPr>
                <w:rFonts w:ascii="Arial Narrow" w:hAnsi="Arial Narrow"/>
                <w:color w:val="000000"/>
              </w:rPr>
              <w:t>CV</w:t>
            </w:r>
            <w:r>
              <w:rPr>
                <w:rFonts w:ascii="Arial Narrow" w:hAnsi="Arial Narrow"/>
                <w:color w:val="000000"/>
              </w:rPr>
              <w:t xml:space="preserve"> et biographie dans le cas</w:t>
            </w:r>
            <w:r w:rsidR="4C79B3BD">
              <w:rPr>
                <w:rFonts w:ascii="Arial Narrow" w:hAnsi="Arial Narrow"/>
                <w:color w:val="000000"/>
              </w:rPr>
              <w:t xml:space="preserve"> </w:t>
            </w:r>
            <w:r w:rsidR="00050E7C">
              <w:rPr>
                <w:rFonts w:ascii="Arial Narrow" w:hAnsi="Arial Narrow"/>
                <w:color w:val="000000"/>
              </w:rPr>
              <w:t xml:space="preserve">d’une chorégraphe indépendante ou </w:t>
            </w:r>
            <w:r>
              <w:rPr>
                <w:rFonts w:ascii="Arial Narrow" w:hAnsi="Arial Narrow"/>
                <w:color w:val="000000"/>
              </w:rPr>
              <w:t>d’un chorégraphe</w:t>
            </w:r>
            <w:r w:rsidR="370F8151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indépendant, incluant </w:t>
            </w:r>
            <w:r w:rsidR="00653A5B" w:rsidRPr="00653A5B">
              <w:rPr>
                <w:rFonts w:ascii="Arial Narrow" w:hAnsi="Arial Narrow"/>
                <w:color w:val="000000"/>
              </w:rPr>
              <w:t xml:space="preserve">la liste des œuvres </w:t>
            </w:r>
            <w:del w:id="7" w:author="Geneviève Loiselle" w:date="2024-02-27T13:21:00Z">
              <w:r>
                <w:br/>
              </w:r>
            </w:del>
            <w:r w:rsidR="00653A5B" w:rsidRPr="00653A5B">
              <w:rPr>
                <w:rFonts w:ascii="Arial Narrow" w:hAnsi="Arial Narrow"/>
                <w:color w:val="000000"/>
              </w:rPr>
              <w:t>réalisées et présentées</w:t>
            </w:r>
            <w:r w:rsidR="4B032FA9" w:rsidRPr="00653A5B">
              <w:rPr>
                <w:rFonts w:ascii="Arial Narrow" w:hAnsi="Arial Narrow"/>
                <w:color w:val="000000"/>
              </w:rPr>
              <w:t xml:space="preserve"> </w:t>
            </w:r>
            <w:r w:rsidR="00653A5B" w:rsidRPr="00653A5B">
              <w:rPr>
                <w:rFonts w:ascii="Arial Narrow" w:hAnsi="Arial Narrow"/>
                <w:color w:val="000000"/>
              </w:rPr>
              <w:t>devant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653A5B" w:rsidRPr="00653A5B">
              <w:rPr>
                <w:rFonts w:ascii="Arial Narrow" w:hAnsi="Arial Narrow"/>
                <w:color w:val="000000"/>
              </w:rPr>
              <w:t xml:space="preserve">public </w:t>
            </w:r>
            <w:r w:rsidR="00A11596">
              <w:rPr>
                <w:rFonts w:ascii="Arial Narrow" w:hAnsi="Arial Narrow"/>
                <w:color w:val="000000"/>
              </w:rPr>
              <w:t>en</w:t>
            </w:r>
            <w:r w:rsidR="00653A5B" w:rsidRPr="00653A5B">
              <w:rPr>
                <w:rFonts w:ascii="Arial Narrow" w:hAnsi="Arial Narrow"/>
                <w:color w:val="000000"/>
              </w:rPr>
              <w:t xml:space="preserve"> contexte professionnel</w:t>
            </w:r>
            <w:r w:rsidR="00653A5B" w:rsidRPr="00653A5B">
              <w:rPr>
                <w:rFonts w:ascii="Arial Narrow" w:hAnsi="Arial Narrow"/>
                <w:color w:val="000000"/>
              </w:rPr>
              <w:tab/>
            </w:r>
            <w:r w:rsidR="00653A5B"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A5B"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53A5B" w:rsidRPr="00653A5B">
              <w:rPr>
                <w:rFonts w:ascii="Arial" w:hAnsi="Arial"/>
                <w:color w:val="000000"/>
              </w:rPr>
            </w:r>
            <w:r w:rsidR="00653A5B" w:rsidRPr="00653A5B">
              <w:rPr>
                <w:rFonts w:ascii="Arial" w:hAnsi="Arial"/>
                <w:color w:val="000000"/>
              </w:rPr>
              <w:fldChar w:fldCharType="separate"/>
            </w:r>
            <w:r w:rsidR="00653A5B" w:rsidRPr="00653A5B">
              <w:rPr>
                <w:rFonts w:ascii="Arial" w:hAnsi="Arial"/>
                <w:color w:val="000000"/>
              </w:rPr>
              <w:fldChar w:fldCharType="end"/>
            </w:r>
            <w:r w:rsidR="00653A5B" w:rsidRPr="00653A5B">
              <w:rPr>
                <w:rFonts w:ascii="Arial" w:hAnsi="Arial"/>
                <w:color w:val="000000"/>
              </w:rPr>
              <w:tab/>
            </w:r>
            <w:r w:rsidR="00653A5B"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A5B"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653A5B" w:rsidRPr="00653A5B">
              <w:rPr>
                <w:rFonts w:ascii="Arial" w:hAnsi="Arial"/>
                <w:color w:val="000000"/>
              </w:rPr>
            </w:r>
            <w:r w:rsidR="00653A5B" w:rsidRPr="00653A5B">
              <w:rPr>
                <w:rFonts w:ascii="Arial" w:hAnsi="Arial"/>
                <w:color w:val="000000"/>
              </w:rPr>
              <w:fldChar w:fldCharType="separate"/>
            </w:r>
            <w:r w:rsidR="00653A5B" w:rsidRPr="00653A5B">
              <w:rPr>
                <w:rFonts w:ascii="Arial" w:hAnsi="Arial"/>
                <w:color w:val="000000"/>
              </w:rPr>
              <w:fldChar w:fldCharType="end"/>
            </w:r>
          </w:p>
          <w:p w14:paraId="2589130C" w14:textId="667F3322" w:rsidR="00653A5B" w:rsidRPr="00653A5B" w:rsidRDefault="00653A5B" w:rsidP="00653A5B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 xml:space="preserve">CV </w:t>
            </w:r>
            <w:r w:rsidR="00A11596">
              <w:rPr>
                <w:rFonts w:ascii="Arial Narrow" w:hAnsi="Arial Narrow"/>
                <w:color w:val="000000"/>
              </w:rPr>
              <w:t xml:space="preserve">de chaque </w:t>
            </w:r>
            <w:r w:rsidR="000B1EDE">
              <w:rPr>
                <w:rFonts w:ascii="Arial Narrow" w:hAnsi="Arial Narrow"/>
                <w:color w:val="000000"/>
              </w:rPr>
              <w:t xml:space="preserve">danseuse et/ou </w:t>
            </w:r>
            <w:r w:rsidR="00A11596">
              <w:rPr>
                <w:rFonts w:ascii="Arial Narrow" w:hAnsi="Arial Narrow"/>
                <w:color w:val="000000"/>
              </w:rPr>
              <w:t xml:space="preserve">danseur pour </w:t>
            </w:r>
            <w:r w:rsidR="000B1EDE">
              <w:rPr>
                <w:rFonts w:ascii="Arial Narrow" w:hAnsi="Arial Narrow"/>
                <w:color w:val="000000"/>
              </w:rPr>
              <w:t xml:space="preserve">qui </w:t>
            </w:r>
            <w:r w:rsidR="00A11596">
              <w:rPr>
                <w:rFonts w:ascii="Arial Narrow" w:hAnsi="Arial Narrow"/>
                <w:color w:val="000000"/>
              </w:rPr>
              <w:t>vous demandez</w:t>
            </w:r>
            <w:r w:rsidR="77D70346">
              <w:rPr>
                <w:rFonts w:ascii="Arial Narrow" w:hAnsi="Arial Narrow"/>
                <w:color w:val="000000"/>
              </w:rPr>
              <w:t xml:space="preserve"> </w:t>
            </w:r>
            <w:r w:rsidR="00A11596">
              <w:rPr>
                <w:rFonts w:ascii="Arial Narrow" w:hAnsi="Arial Narrow"/>
                <w:color w:val="000000"/>
              </w:rPr>
              <w:t>une aide</w:t>
            </w:r>
            <w:r w:rsidR="000B1EDE">
              <w:rPr>
                <w:rFonts w:ascii="Arial Narrow" w:hAnsi="Arial Narrow"/>
                <w:color w:val="000000"/>
              </w:rPr>
              <w:t xml:space="preserve"> </w:t>
            </w:r>
            <w:r w:rsidR="00A11596">
              <w:rPr>
                <w:rFonts w:ascii="Arial Narrow" w:hAnsi="Arial Narrow"/>
                <w:color w:val="000000"/>
              </w:rPr>
              <w:t>financière comprenant la date de naissance, l’adresse</w:t>
            </w:r>
            <w:r w:rsidR="0815E96E">
              <w:rPr>
                <w:rFonts w:ascii="Arial Narrow" w:hAnsi="Arial Narrow"/>
                <w:color w:val="000000"/>
              </w:rPr>
              <w:t xml:space="preserve"> </w:t>
            </w:r>
            <w:r w:rsidR="00A11596">
              <w:rPr>
                <w:rFonts w:ascii="Arial Narrow" w:hAnsi="Arial Narrow"/>
                <w:color w:val="000000"/>
              </w:rPr>
              <w:t xml:space="preserve">et la </w:t>
            </w:r>
            <w:r w:rsidR="014042C9">
              <w:rPr>
                <w:rFonts w:ascii="Arial Narrow" w:hAnsi="Arial Narrow"/>
                <w:color w:val="000000"/>
              </w:rPr>
              <w:t>date d’obtention</w:t>
            </w:r>
            <w:r w:rsidR="00857112">
              <w:rPr>
                <w:rFonts w:ascii="Arial Narrow" w:hAnsi="Arial Narrow"/>
                <w:color w:val="000000"/>
              </w:rPr>
              <w:t xml:space="preserve"> du diplôme professionnel en danse ou </w:t>
            </w:r>
            <w:r w:rsidR="580D8A2A">
              <w:rPr>
                <w:rFonts w:ascii="Arial Narrow" w:hAnsi="Arial Narrow"/>
                <w:color w:val="000000"/>
              </w:rPr>
              <w:t xml:space="preserve">de </w:t>
            </w:r>
            <w:proofErr w:type="gramStart"/>
            <w:r w:rsidR="580D8A2A">
              <w:rPr>
                <w:rFonts w:ascii="Arial Narrow" w:hAnsi="Arial Narrow"/>
                <w:color w:val="000000"/>
              </w:rPr>
              <w:t>l’obtention</w:t>
            </w:r>
            <w:r w:rsidR="000B1EDE" w:rsidRPr="0202BD8D">
              <w:rPr>
                <w:rFonts w:ascii="Arial Narrow" w:hAnsi="Arial Narrow"/>
                <w:color w:val="000000" w:themeColor="text1"/>
              </w:rPr>
              <w:t xml:space="preserve"> </w:t>
            </w:r>
            <w:r w:rsidR="38642CDB">
              <w:rPr>
                <w:rFonts w:ascii="Arial Narrow" w:hAnsi="Arial Narrow"/>
                <w:color w:val="000000"/>
              </w:rPr>
              <w:t xml:space="preserve"> </w:t>
            </w:r>
            <w:r w:rsidR="00857112">
              <w:rPr>
                <w:rFonts w:ascii="Arial Narrow" w:hAnsi="Arial Narrow"/>
                <w:color w:val="000000"/>
              </w:rPr>
              <w:t>du</w:t>
            </w:r>
            <w:proofErr w:type="gramEnd"/>
            <w:r w:rsidR="00857112">
              <w:rPr>
                <w:rFonts w:ascii="Arial Narrow" w:hAnsi="Arial Narrow"/>
                <w:color w:val="000000"/>
              </w:rPr>
              <w:t xml:space="preserve"> premier contrat d’engagement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14:paraId="16AC79F2" w14:textId="06B4CCF0" w:rsidR="00653A5B" w:rsidRPr="00B077B2" w:rsidRDefault="00653A5B" w:rsidP="00653A5B">
            <w:pPr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653A5B">
              <w:rPr>
                <w:rFonts w:ascii="Arial Narrow" w:hAnsi="Arial Narrow"/>
                <w:color w:val="000000"/>
              </w:rPr>
              <w:t xml:space="preserve">Extraits vidéo présentant une œuvre ou plus, d’un maximum de </w:t>
            </w:r>
            <w:r w:rsidRPr="00653A5B">
              <w:rPr>
                <w:rFonts w:ascii="Arial Narrow" w:hAnsi="Arial Narrow"/>
                <w:color w:val="000000"/>
              </w:rPr>
              <w:br/>
              <w:t>cinq minutes (s’il y a lieu)</w:t>
            </w:r>
            <w:r w:rsidRPr="00653A5B">
              <w:rPr>
                <w:rFonts w:ascii="Arial Narrow" w:hAnsi="Arial Narrow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  <w:r w:rsidRPr="00653A5B">
              <w:rPr>
                <w:rFonts w:ascii="Arial" w:hAnsi="Arial"/>
                <w:color w:val="000000"/>
              </w:rPr>
              <w:tab/>
            </w:r>
            <w:r w:rsidRPr="00653A5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5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653A5B">
              <w:rPr>
                <w:rFonts w:ascii="Arial" w:hAnsi="Arial"/>
                <w:color w:val="000000"/>
              </w:rPr>
            </w:r>
            <w:r w:rsidRPr="00653A5B">
              <w:rPr>
                <w:rFonts w:ascii="Arial" w:hAnsi="Arial"/>
                <w:color w:val="000000"/>
              </w:rPr>
              <w:fldChar w:fldCharType="separate"/>
            </w:r>
            <w:r w:rsidRPr="00653A5B">
              <w:rPr>
                <w:rFonts w:ascii="Arial" w:hAnsi="Arial"/>
                <w:color w:val="000000"/>
              </w:rPr>
              <w:fldChar w:fldCharType="end"/>
            </w:r>
          </w:p>
          <w:p w14:paraId="6126D1AD" w14:textId="2946C66C" w:rsidR="00B077B2" w:rsidRDefault="00B077B2" w:rsidP="00B077B2">
            <w:pPr>
              <w:tabs>
                <w:tab w:val="right" w:pos="7088"/>
                <w:tab w:val="right" w:pos="7938"/>
              </w:tabs>
              <w:contextualSpacing/>
              <w:rPr>
                <w:rFonts w:ascii="Arial" w:hAnsi="Arial"/>
                <w:color w:val="000000"/>
              </w:rPr>
            </w:pPr>
          </w:p>
          <w:p w14:paraId="68F8C350" w14:textId="00CDD0EB" w:rsidR="007D4437" w:rsidRDefault="007D4437" w:rsidP="00B077B2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</w:p>
          <w:p w14:paraId="0C6B23A3" w14:textId="5AB5B87F" w:rsidR="00B077B2" w:rsidRPr="00FE2F23" w:rsidRDefault="00B077B2" w:rsidP="0202BD8D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bCs/>
                <w:lang w:val="fr-CA"/>
              </w:rPr>
            </w:pPr>
            <w:r w:rsidRPr="0202BD8D">
              <w:rPr>
                <w:rFonts w:ascii="Arial Narrow" w:hAnsi="Arial Narrow"/>
              </w:rPr>
              <w:t xml:space="preserve">* Les copies de chaque contrat signé par les </w:t>
            </w:r>
            <w:r w:rsidR="000B1EDE" w:rsidRPr="0202BD8D">
              <w:rPr>
                <w:rFonts w:ascii="Arial Narrow" w:hAnsi="Arial Narrow"/>
              </w:rPr>
              <w:t xml:space="preserve">danseuses et/ou </w:t>
            </w:r>
            <w:r w:rsidRPr="0202BD8D">
              <w:rPr>
                <w:rFonts w:ascii="Arial Narrow" w:hAnsi="Arial Narrow"/>
              </w:rPr>
              <w:t xml:space="preserve">danseurs pour </w:t>
            </w:r>
            <w:r w:rsidR="001D1EA6" w:rsidRPr="0202BD8D">
              <w:rPr>
                <w:rFonts w:ascii="Arial Narrow" w:hAnsi="Arial Narrow"/>
              </w:rPr>
              <w:t>qui</w:t>
            </w:r>
            <w:r w:rsidR="00C66997" w:rsidRPr="0202BD8D">
              <w:rPr>
                <w:rFonts w:ascii="Arial Narrow" w:hAnsi="Arial Narrow"/>
              </w:rPr>
              <w:t xml:space="preserve"> </w:t>
            </w:r>
            <w:r w:rsidRPr="0202BD8D">
              <w:rPr>
                <w:rFonts w:ascii="Arial Narrow" w:hAnsi="Arial Narrow"/>
              </w:rPr>
              <w:t xml:space="preserve">vous demandez une aide financière ainsi que les lettres de confirmation ou accusés de réception d’autres partenaires financiers (s’il y a lieu) doivent être joints à la candidature conformément aux exigences écrites. </w:t>
            </w:r>
          </w:p>
          <w:p w14:paraId="0542E5A2" w14:textId="77777777" w:rsidR="00B077B2" w:rsidRDefault="00B077B2" w:rsidP="00B077B2">
            <w:pPr>
              <w:pStyle w:val="Default"/>
              <w:tabs>
                <w:tab w:val="left" w:pos="993"/>
              </w:tabs>
              <w:rPr>
                <w:rFonts w:ascii="Arial Narrow" w:hAnsi="Arial Narrow"/>
                <w:b/>
                <w:lang w:val="fr-CA"/>
              </w:rPr>
            </w:pPr>
          </w:p>
          <w:p w14:paraId="72701AEA" w14:textId="5652D186" w:rsidR="00B077B2" w:rsidRPr="00A93A82" w:rsidRDefault="00B077B2" w:rsidP="00B077B2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0202BD8D">
              <w:rPr>
                <w:rFonts w:ascii="Arial Narrow" w:hAnsi="Arial Narrow"/>
                <w:b/>
                <w:bCs/>
                <w:lang w:val="fr-CA"/>
              </w:rPr>
              <w:t>Spécifications de l’enregistrement oral :</w:t>
            </w:r>
            <w:r w:rsidRPr="0202BD8D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="00C66997" w:rsidRPr="0202BD8D">
              <w:rPr>
                <w:rFonts w:ascii="Arial Narrow" w:hAnsi="Arial Narrow"/>
                <w:lang w:val="fr-CA"/>
              </w:rPr>
              <w:t> </w:t>
            </w:r>
            <w:r w:rsidRPr="0202BD8D">
              <w:rPr>
                <w:rFonts w:ascii="Arial Narrow" w:hAnsi="Arial Narrow"/>
                <w:lang w:val="fr-CA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  <w:r w:rsidRPr="0202BD8D">
              <w:rPr>
                <w:rFonts w:ascii="Arial Narrow" w:hAnsi="Arial Narrow"/>
                <w:b/>
                <w:bCs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Danse de Première Ovation.</w:t>
            </w:r>
          </w:p>
          <w:p w14:paraId="51C58382" w14:textId="77777777" w:rsidR="00B077B2" w:rsidRDefault="00B077B2" w:rsidP="00B077B2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14:paraId="2152FFD9" w14:textId="77777777" w:rsidR="00B077B2" w:rsidRPr="00D337A8" w:rsidRDefault="00B077B2" w:rsidP="00B077B2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14:paraId="082DF7B6" w14:textId="77777777" w:rsidR="00B077B2" w:rsidRPr="00D337A8" w:rsidRDefault="00B077B2" w:rsidP="00B077B2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14:paraId="6684A65B" w14:textId="5B59AE27" w:rsidR="00B077B2" w:rsidRPr="00D337A8" w:rsidRDefault="00B077B2" w:rsidP="00B077B2">
            <w:pPr>
              <w:pStyle w:val="Default"/>
              <w:tabs>
                <w:tab w:val="left" w:pos="992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E287F">
              <w:rPr>
                <w:rFonts w:ascii="Arial Narrow" w:hAnsi="Arial Narrow"/>
                <w:sz w:val="22"/>
                <w:szCs w:val="22"/>
              </w:rPr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photocopie recto verso de la carte de statut (certificat de statut d’Indien) émise par </w:t>
            </w:r>
            <w:r w:rsidR="1AD09522" w:rsidRPr="004E287F">
              <w:rPr>
                <w:rFonts w:ascii="Arial Narrow" w:hAnsi="Arial Narrow" w:cs="Arial"/>
                <w:sz w:val="22"/>
                <w:szCs w:val="22"/>
              </w:rPr>
              <w:t>Affaires du Nord</w:t>
            </w:r>
            <w:r w:rsidR="001D1EA6" w:rsidRPr="0202BD8D">
              <w:rPr>
                <w:rFonts w:ascii="Arial Narrow" w:hAnsi="Arial Narrow" w:cs="Arial"/>
                <w:sz w:val="22"/>
                <w:szCs w:val="22"/>
              </w:rPr>
              <w:t xml:space="preserve"> Canada (A</w:t>
            </w:r>
            <w:r w:rsidR="2BC6B55A" w:rsidRPr="0202BD8D"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1D1EA6">
              <w:rPr>
                <w:rFonts w:ascii="Arial Narrow" w:hAnsi="Arial Narrow" w:cs="Arial"/>
                <w:sz w:val="22"/>
                <w:szCs w:val="22"/>
              </w:rPr>
              <w:t xml:space="preserve">C) 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ou </w:t>
            </w:r>
            <w:r w:rsidR="007D4437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Makivik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Inuivialuit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Regional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Inuivialuit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proofErr w:type="spellStart"/>
            <w:r w:rsidRPr="004E287F">
              <w:rPr>
                <w:rFonts w:ascii="Arial Narrow" w:hAnsi="Arial Narrow" w:cs="Arial"/>
                <w:sz w:val="22"/>
                <w:szCs w:val="22"/>
              </w:rPr>
              <w:t>Tunngavik</w:t>
            </w:r>
            <w:proofErr w:type="spellEnd"/>
            <w:r w:rsidRPr="004E287F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C66997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14:paraId="09EED577" w14:textId="77777777" w:rsidR="00B077B2" w:rsidRPr="00D337A8" w:rsidRDefault="00B077B2" w:rsidP="00B077B2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337A8">
              <w:rPr>
                <w:rFonts w:ascii="Arial Narrow" w:hAnsi="Arial Narrow"/>
                <w:sz w:val="22"/>
                <w:szCs w:val="22"/>
              </w:rPr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  <w:t>Lettre de recommandation des pairs, des Aînés ou de la communauté.</w:t>
            </w:r>
          </w:p>
          <w:p w14:paraId="1173AC05" w14:textId="660C3DDC" w:rsidR="003C74F4" w:rsidRPr="009658DA" w:rsidRDefault="00B077B2" w:rsidP="009658DA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337A8">
              <w:rPr>
                <w:rFonts w:ascii="Arial Narrow" w:hAnsi="Arial Narrow"/>
                <w:sz w:val="22"/>
                <w:szCs w:val="22"/>
              </w:rPr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14:paraId="79B4BCAF" w14:textId="77777777" w:rsidR="003C74F4" w:rsidRPr="00645261" w:rsidRDefault="003C74F4" w:rsidP="009119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14:paraId="335FA9CA" w14:textId="77777777" w:rsidR="003C74F4" w:rsidRPr="00B077B2" w:rsidRDefault="003C74F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B077B2" w14:paraId="4179B2B8" w14:textId="77777777" w:rsidTr="0202BD8D">
        <w:tc>
          <w:tcPr>
            <w:tcW w:w="9546" w:type="dxa"/>
          </w:tcPr>
          <w:p w14:paraId="0BCC8E3F" w14:textId="159B131B" w:rsidR="000E63C4" w:rsidRPr="00B077B2" w:rsidRDefault="00B077B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2"/>
                <w:lang w:val="fr-FR"/>
              </w:rPr>
            </w:pPr>
            <w:r w:rsidRPr="00B077B2">
              <w:rPr>
                <w:rFonts w:ascii="ArialMT" w:hAnsi="ArialMT"/>
                <w:b/>
                <w:szCs w:val="22"/>
                <w:lang w:val="fr-FR"/>
              </w:rPr>
              <w:t>Engagement</w:t>
            </w:r>
          </w:p>
        </w:tc>
      </w:tr>
      <w:tr w:rsidR="000E63C4" w:rsidRPr="00645261" w14:paraId="5F7A8BC6" w14:textId="77777777" w:rsidTr="0202BD8D">
        <w:tc>
          <w:tcPr>
            <w:tcW w:w="9546" w:type="dxa"/>
          </w:tcPr>
          <w:p w14:paraId="1E43D94A" w14:textId="77777777" w:rsidR="009658DA" w:rsidRDefault="009658DA" w:rsidP="009658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8D29B4D" w14:textId="6418961E" w:rsidR="009658DA" w:rsidRPr="004E287F" w:rsidRDefault="009658DA" w:rsidP="009658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14:paraId="229CBE47" w14:textId="77777777" w:rsidR="009658DA" w:rsidRPr="004E287F" w:rsidRDefault="009658DA" w:rsidP="009658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23C7372" w14:textId="77777777" w:rsidR="009658DA" w:rsidRPr="004E287F" w:rsidRDefault="009658DA" w:rsidP="009658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8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8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9" w:name="Texte1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"/>
          </w:p>
          <w:p w14:paraId="1425CB76" w14:textId="77777777" w:rsidR="009658DA" w:rsidRPr="004E287F" w:rsidRDefault="009658DA" w:rsidP="009658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08FB28D7" w14:textId="77777777" w:rsidR="009658DA" w:rsidRDefault="009658DA" w:rsidP="009658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1" w:name="Texte13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</w:p>
          <w:p w14:paraId="265A71B6" w14:textId="77777777" w:rsidR="009658DA" w:rsidRDefault="009658DA" w:rsidP="009658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4CA20A5" w14:textId="372DBC30" w:rsidR="000E63C4" w:rsidRPr="009658DA" w:rsidRDefault="009658DA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14:paraId="0953580D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14:paraId="5D6592CF" w14:textId="77777777" w:rsidR="000E63C4" w:rsidRPr="00645261" w:rsidRDefault="001C04CB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 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14:paraId="1CBDEFDC" w14:textId="0958EA37" w:rsidR="000E63C4" w:rsidRPr="00645261" w:rsidRDefault="001C04CB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AD0B7A" wp14:editId="619E162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94B9E8E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6F0FB0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="000E63C4" w:rsidRPr="00645261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C66997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14:paraId="3DA78A8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066BE6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12"/>
          </w:p>
        </w:tc>
      </w:tr>
    </w:tbl>
    <w:p w14:paraId="718F2470" w14:textId="77777777" w:rsidR="001D5B43" w:rsidRPr="00196B9A" w:rsidRDefault="001D5B43" w:rsidP="009658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16"/>
          <w:szCs w:val="16"/>
          <w:lang w:val="fr-FR"/>
        </w:rPr>
      </w:pPr>
    </w:p>
    <w:p w14:paraId="1B75D3E7" w14:textId="77777777" w:rsidR="000E63C4" w:rsidRPr="00B815B0" w:rsidRDefault="00500A42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>
        <w:rPr>
          <w:rFonts w:ascii="Arial Narrow" w:hAnsi="Arial Narrow"/>
          <w:sz w:val="32"/>
          <w:szCs w:val="22"/>
          <w:lang w:val="fr-FR"/>
        </w:rPr>
        <w:t>Dépôt des demandes</w:t>
      </w:r>
      <w:r w:rsidR="000E63C4" w:rsidRPr="00B815B0">
        <w:rPr>
          <w:rFonts w:ascii="Arial Narrow" w:hAnsi="Arial Narrow"/>
          <w:sz w:val="32"/>
          <w:szCs w:val="22"/>
          <w:lang w:val="fr-FR"/>
        </w:rPr>
        <w:t> </w:t>
      </w:r>
    </w:p>
    <w:p w14:paraId="124EF819" w14:textId="0CA478FE" w:rsidR="00CA2D77" w:rsidRPr="00CA2D77" w:rsidRDefault="00541D01" w:rsidP="0202B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bCs/>
          <w:color w:val="800000"/>
          <w:lang w:val="fr-FR"/>
        </w:rPr>
      </w:pPr>
      <w:r w:rsidRPr="0202BD8D">
        <w:rPr>
          <w:rFonts w:ascii="Arial Narrow" w:hAnsi="Arial Narrow"/>
          <w:b/>
          <w:bCs/>
          <w:color w:val="800000"/>
          <w:lang w:val="fr-FR"/>
        </w:rPr>
        <w:t>L</w:t>
      </w:r>
      <w:r w:rsidR="000E63C4" w:rsidRPr="0202BD8D">
        <w:rPr>
          <w:rFonts w:ascii="Arial Narrow" w:hAnsi="Arial Narrow"/>
          <w:b/>
          <w:bCs/>
          <w:color w:val="800000"/>
          <w:lang w:val="fr-FR"/>
        </w:rPr>
        <w:t xml:space="preserve">e </w:t>
      </w:r>
      <w:r w:rsidR="00E46641" w:rsidRPr="0202BD8D">
        <w:rPr>
          <w:rFonts w:ascii="Arial Narrow" w:hAnsi="Arial Narrow"/>
          <w:b/>
          <w:bCs/>
          <w:color w:val="800000"/>
          <w:lang w:val="fr-FR"/>
        </w:rPr>
        <w:t>1</w:t>
      </w:r>
      <w:r w:rsidR="00E46641" w:rsidRPr="0202BD8D">
        <w:rPr>
          <w:rFonts w:ascii="Arial Narrow" w:hAnsi="Arial Narrow"/>
          <w:b/>
          <w:bCs/>
          <w:color w:val="800000"/>
          <w:vertAlign w:val="superscript"/>
          <w:lang w:val="fr-FR"/>
        </w:rPr>
        <w:t>er</w:t>
      </w:r>
      <w:r w:rsidR="00C66997" w:rsidRPr="0202BD8D">
        <w:rPr>
          <w:rFonts w:ascii="Arial Narrow" w:hAnsi="Arial Narrow"/>
          <w:b/>
          <w:bCs/>
          <w:color w:val="800000"/>
          <w:lang w:val="fr-FR"/>
        </w:rPr>
        <w:t> </w:t>
      </w:r>
      <w:r w:rsidR="000E63C4" w:rsidRPr="0202BD8D">
        <w:rPr>
          <w:rFonts w:ascii="Arial Narrow" w:hAnsi="Arial Narrow"/>
          <w:b/>
          <w:bCs/>
          <w:color w:val="800000"/>
          <w:lang w:val="fr-FR"/>
        </w:rPr>
        <w:t xml:space="preserve">octobre et </w:t>
      </w:r>
      <w:r w:rsidR="00E46641" w:rsidRPr="0202BD8D">
        <w:rPr>
          <w:rFonts w:ascii="Arial Narrow" w:hAnsi="Arial Narrow"/>
          <w:b/>
          <w:bCs/>
          <w:color w:val="800000"/>
          <w:lang w:val="fr-FR"/>
        </w:rPr>
        <w:t>1</w:t>
      </w:r>
      <w:r w:rsidR="00E46641" w:rsidRPr="0202BD8D">
        <w:rPr>
          <w:rFonts w:ascii="Arial Narrow" w:hAnsi="Arial Narrow"/>
          <w:b/>
          <w:bCs/>
          <w:color w:val="800000"/>
          <w:vertAlign w:val="superscript"/>
          <w:lang w:val="fr-FR"/>
        </w:rPr>
        <w:t>er</w:t>
      </w:r>
      <w:r w:rsidR="00C66997" w:rsidRPr="0202BD8D">
        <w:rPr>
          <w:rFonts w:ascii="Arial Narrow" w:hAnsi="Arial Narrow"/>
          <w:b/>
          <w:bCs/>
          <w:color w:val="800000"/>
          <w:lang w:val="fr-FR"/>
        </w:rPr>
        <w:t> </w:t>
      </w:r>
      <w:r w:rsidR="0063721B" w:rsidRPr="0202BD8D">
        <w:rPr>
          <w:rFonts w:ascii="Arial Narrow" w:hAnsi="Arial Narrow"/>
          <w:b/>
          <w:bCs/>
          <w:color w:val="800000"/>
          <w:lang w:val="fr-FR"/>
        </w:rPr>
        <w:t>mars</w:t>
      </w:r>
      <w:r w:rsidR="00E46641" w:rsidRPr="0202BD8D">
        <w:rPr>
          <w:rFonts w:ascii="Arial Narrow" w:hAnsi="Arial Narrow"/>
          <w:b/>
          <w:bCs/>
          <w:color w:val="800000"/>
          <w:lang w:val="fr-FR"/>
        </w:rPr>
        <w:t xml:space="preserve"> </w:t>
      </w:r>
      <w:r w:rsidR="000E63C4" w:rsidRPr="0202BD8D">
        <w:rPr>
          <w:rFonts w:ascii="Arial Narrow" w:hAnsi="Arial Narrow"/>
          <w:b/>
          <w:bCs/>
          <w:color w:val="800000"/>
          <w:lang w:val="fr-FR"/>
        </w:rPr>
        <w:t xml:space="preserve">de chaque année </w:t>
      </w:r>
    </w:p>
    <w:p w14:paraId="7A908CE1" w14:textId="77777777" w:rsidR="000E63C4" w:rsidRPr="00196B9A" w:rsidRDefault="000E63C4" w:rsidP="009658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16"/>
          <w:szCs w:val="16"/>
          <w:lang w:val="fr-FR"/>
        </w:rPr>
      </w:pPr>
    </w:p>
    <w:p w14:paraId="16797D9D" w14:textId="625C18EA" w:rsidR="006931FD" w:rsidRPr="006931FD" w:rsidRDefault="006931FD" w:rsidP="0202B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bookmarkStart w:id="13" w:name="_Hlk531863199"/>
      <w:r w:rsidRPr="0202BD8D">
        <w:rPr>
          <w:rFonts w:ascii="Arial Narrow" w:hAnsi="Arial Narrow"/>
          <w:lang w:val="fr-FR"/>
        </w:rPr>
        <w:t xml:space="preserve">Veuillez nous faire parvenir le formulaire signé accompagné de </w:t>
      </w:r>
      <w:r w:rsidRPr="0202BD8D">
        <w:rPr>
          <w:rFonts w:ascii="Arial Narrow" w:hAnsi="Arial Narrow"/>
          <w:b/>
          <w:bCs/>
          <w:u w:val="single"/>
          <w:lang w:val="fr-FR"/>
        </w:rPr>
        <w:t>tous</w:t>
      </w:r>
      <w:r w:rsidRPr="0202BD8D">
        <w:rPr>
          <w:rFonts w:ascii="Arial Narrow" w:hAnsi="Arial Narrow"/>
          <w:lang w:val="fr-FR"/>
        </w:rPr>
        <w:t xml:space="preserve"> les documents requis avant la date limite, par courriel à </w:t>
      </w:r>
      <w:hyperlink r:id="rId12" w:history="1">
        <w:r w:rsidR="00196B9A" w:rsidRPr="004839A3">
          <w:rPr>
            <w:rStyle w:val="Lienhypertexte"/>
            <w:rFonts w:ascii="Arial Narrow" w:hAnsi="Arial Narrow"/>
            <w:lang w:val="fr-FR"/>
          </w:rPr>
          <w:t>direction@larteredanse.ca</w:t>
        </w:r>
      </w:hyperlink>
      <w:r w:rsidR="00196B9A">
        <w:rPr>
          <w:rFonts w:ascii="Arial Narrow" w:hAnsi="Arial Narrow"/>
          <w:lang w:val="fr-FR"/>
        </w:rPr>
        <w:t xml:space="preserve"> </w:t>
      </w:r>
      <w:r w:rsidRPr="0202BD8D">
        <w:rPr>
          <w:rFonts w:ascii="Arial Narrow" w:hAnsi="Arial Narrow"/>
          <w:lang w:val="fr-FR"/>
        </w:rPr>
        <w:t>ou par la poste (le cachet de la poste fera foi) à</w:t>
      </w:r>
      <w:r w:rsidR="00C66997" w:rsidRPr="0202BD8D">
        <w:rPr>
          <w:rFonts w:ascii="Arial Narrow" w:hAnsi="Arial Narrow"/>
          <w:lang w:val="fr-FR"/>
        </w:rPr>
        <w:t> </w:t>
      </w:r>
      <w:r w:rsidRPr="0202BD8D">
        <w:rPr>
          <w:rFonts w:ascii="Arial Narrow" w:hAnsi="Arial Narrow"/>
          <w:lang w:val="fr-FR"/>
        </w:rPr>
        <w:t>:</w:t>
      </w:r>
    </w:p>
    <w:p w14:paraId="4DD4BCD6" w14:textId="77777777" w:rsidR="006931FD" w:rsidRPr="00196B9A" w:rsidRDefault="006931FD" w:rsidP="00693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16"/>
          <w:szCs w:val="16"/>
          <w:lang w:val="fr-FR"/>
        </w:rPr>
      </w:pPr>
    </w:p>
    <w:p w14:paraId="755D3E8C" w14:textId="77777777" w:rsidR="006931FD" w:rsidRPr="006931FD" w:rsidRDefault="006931FD" w:rsidP="006931FD">
      <w:pPr>
        <w:tabs>
          <w:tab w:val="left" w:pos="567"/>
        </w:tabs>
        <w:ind w:left="567"/>
        <w:rPr>
          <w:rFonts w:ascii="Arial Narrow" w:hAnsi="Arial Narrow"/>
          <w:b/>
          <w:szCs w:val="22"/>
          <w:lang w:val="fr-FR"/>
        </w:rPr>
      </w:pPr>
      <w:bookmarkStart w:id="14" w:name="_Hlk531863124"/>
      <w:r w:rsidRPr="006931FD">
        <w:rPr>
          <w:rFonts w:ascii="Arial Narrow" w:hAnsi="Arial Narrow"/>
          <w:b/>
          <w:szCs w:val="22"/>
          <w:lang w:val="fr-FR"/>
        </w:rPr>
        <w:t xml:space="preserve">L’Artère — </w:t>
      </w:r>
      <w:r w:rsidR="00047631">
        <w:rPr>
          <w:rFonts w:ascii="Arial Narrow" w:hAnsi="Arial Narrow"/>
          <w:b/>
          <w:szCs w:val="22"/>
          <w:lang w:val="fr-FR"/>
        </w:rPr>
        <w:t>A</w:t>
      </w:r>
      <w:r w:rsidRPr="006931FD">
        <w:rPr>
          <w:rFonts w:ascii="Arial Narrow" w:hAnsi="Arial Narrow"/>
          <w:b/>
          <w:szCs w:val="22"/>
          <w:lang w:val="fr-FR"/>
        </w:rPr>
        <w:t>rt de la danse et du mouvement</w:t>
      </w:r>
    </w:p>
    <w:p w14:paraId="153574C7" w14:textId="78D2C136" w:rsidR="006931FD" w:rsidRPr="006931FD" w:rsidRDefault="006931FD" w:rsidP="0202BD8D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202BD8D">
        <w:rPr>
          <w:rFonts w:ascii="Arial Narrow" w:hAnsi="Arial Narrow"/>
          <w:lang w:val="fr-FR"/>
        </w:rPr>
        <w:t>336, rue du Roi, suite</w:t>
      </w:r>
      <w:r w:rsidR="00C66997" w:rsidRPr="0202BD8D">
        <w:rPr>
          <w:rFonts w:ascii="Arial Narrow" w:hAnsi="Arial Narrow"/>
          <w:lang w:val="fr-FR"/>
        </w:rPr>
        <w:t> </w:t>
      </w:r>
      <w:r w:rsidRPr="0202BD8D">
        <w:rPr>
          <w:rFonts w:ascii="Arial Narrow" w:hAnsi="Arial Narrow"/>
          <w:lang w:val="fr-FR"/>
        </w:rPr>
        <w:t>120</w:t>
      </w:r>
    </w:p>
    <w:p w14:paraId="72F6BC3C" w14:textId="1CCB75BB" w:rsidR="00EC06BC" w:rsidRPr="009658DA" w:rsidRDefault="006931FD" w:rsidP="0202BD8D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202BD8D">
        <w:rPr>
          <w:rFonts w:ascii="Arial Narrow" w:hAnsi="Arial Narrow"/>
          <w:lang w:val="fr-FR"/>
        </w:rPr>
        <w:t>Québec (</w:t>
      </w:r>
      <w:proofErr w:type="gramStart"/>
      <w:r w:rsidRPr="0202BD8D">
        <w:rPr>
          <w:rFonts w:ascii="Arial Narrow" w:hAnsi="Arial Narrow"/>
          <w:lang w:val="fr-FR"/>
        </w:rPr>
        <w:t>Q</w:t>
      </w:r>
      <w:r w:rsidR="00A21BE4" w:rsidRPr="0202BD8D">
        <w:rPr>
          <w:rFonts w:ascii="Arial Narrow" w:hAnsi="Arial Narrow"/>
          <w:lang w:val="fr-FR"/>
        </w:rPr>
        <w:t>uébec</w:t>
      </w:r>
      <w:r w:rsidRPr="0202BD8D">
        <w:rPr>
          <w:rFonts w:ascii="Arial Narrow" w:hAnsi="Arial Narrow"/>
          <w:lang w:val="fr-FR"/>
        </w:rPr>
        <w:t xml:space="preserve">) </w:t>
      </w:r>
      <w:r w:rsidR="00A21BE4" w:rsidRPr="0202BD8D">
        <w:rPr>
          <w:rFonts w:ascii="Arial Narrow" w:hAnsi="Arial Narrow"/>
          <w:lang w:val="fr-FR"/>
        </w:rPr>
        <w:t xml:space="preserve"> </w:t>
      </w:r>
      <w:r w:rsidRPr="0202BD8D">
        <w:rPr>
          <w:rFonts w:ascii="Arial Narrow" w:hAnsi="Arial Narrow"/>
          <w:lang w:val="fr-FR"/>
        </w:rPr>
        <w:t>G</w:t>
      </w:r>
      <w:proofErr w:type="gramEnd"/>
      <w:r w:rsidRPr="0202BD8D">
        <w:rPr>
          <w:rFonts w:ascii="Arial Narrow" w:hAnsi="Arial Narrow"/>
          <w:lang w:val="fr-FR"/>
        </w:rPr>
        <w:t>1K 2W5</w:t>
      </w:r>
      <w:bookmarkEnd w:id="13"/>
      <w:bookmarkEnd w:id="14"/>
    </w:p>
    <w:sectPr w:rsidR="00EC06BC" w:rsidRPr="009658DA" w:rsidSect="00C549EF">
      <w:headerReference w:type="default" r:id="rId13"/>
      <w:footerReference w:type="default" r:id="rId14"/>
      <w:pgSz w:w="12240" w:h="15840"/>
      <w:pgMar w:top="851" w:right="1417" w:bottom="1417" w:left="1417" w:header="708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2224" w14:textId="77777777" w:rsidR="007D5EFB" w:rsidRDefault="007D5EFB">
      <w:r>
        <w:separator/>
      </w:r>
    </w:p>
  </w:endnote>
  <w:endnote w:type="continuationSeparator" w:id="0">
    <w:p w14:paraId="31C3F03B" w14:textId="77777777" w:rsidR="007D5EFB" w:rsidRDefault="007D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73E7" w14:textId="77777777" w:rsidR="000E63C4" w:rsidRPr="00B815B0" w:rsidRDefault="000E63C4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 w:rsidR="00370F5F">
      <w:rPr>
        <w:rFonts w:ascii="Arial Narrow" w:hAnsi="Arial Narrow"/>
        <w:sz w:val="18"/>
      </w:rPr>
      <w:t xml:space="preserve"> Bons d’emploi</w:t>
    </w:r>
  </w:p>
  <w:p w14:paraId="5210548F" w14:textId="049577D2" w:rsidR="000E63C4" w:rsidRPr="00B815B0" w:rsidRDefault="0202BD8D" w:rsidP="0202BD8D">
    <w:pPr>
      <w:pStyle w:val="Pieddepage"/>
      <w:rPr>
        <w:rFonts w:ascii="Arial Narrow" w:hAnsi="Arial Narrow"/>
        <w:sz w:val="18"/>
        <w:szCs w:val="18"/>
      </w:rPr>
    </w:pPr>
    <w:r w:rsidRPr="0202BD8D">
      <w:rPr>
        <w:rFonts w:ascii="Arial Narrow" w:hAnsi="Arial Narrow"/>
        <w:sz w:val="18"/>
        <w:szCs w:val="18"/>
      </w:rPr>
      <w:t>Première Ovation – Danse</w:t>
    </w:r>
  </w:p>
  <w:p w14:paraId="2AA2072B" w14:textId="42FC0C94" w:rsidR="0202BD8D" w:rsidRDefault="0202BD8D" w:rsidP="0202BD8D">
    <w:pPr>
      <w:pStyle w:val="Pieddepage"/>
      <w:rPr>
        <w:rFonts w:ascii="Arial Narrow" w:hAnsi="Arial Narrow"/>
        <w:sz w:val="18"/>
        <w:szCs w:val="18"/>
      </w:rPr>
    </w:pPr>
    <w:r w:rsidRPr="0202BD8D">
      <w:rPr>
        <w:rFonts w:ascii="Arial Narrow" w:hAnsi="Arial Narrow"/>
        <w:sz w:val="18"/>
        <w:szCs w:val="18"/>
      </w:rPr>
      <w:t xml:space="preserve">Révisé </w:t>
    </w:r>
    <w:r w:rsidR="00196B9A">
      <w:rPr>
        <w:rFonts w:ascii="Arial Narrow" w:hAnsi="Arial Narrow"/>
        <w:sz w:val="18"/>
        <w:szCs w:val="18"/>
      </w:rPr>
      <w:t>novembre</w:t>
    </w:r>
    <w:r w:rsidRPr="0202BD8D">
      <w:rPr>
        <w:rFonts w:ascii="Arial Narrow" w:hAnsi="Arial Narrow"/>
        <w:sz w:val="18"/>
        <w:szCs w:val="18"/>
      </w:rPr>
      <w:t xml:space="preserve"> 202</w:t>
    </w:r>
    <w:r w:rsidR="00196B9A">
      <w:rPr>
        <w:rFonts w:ascii="Arial Narrow" w:hAnsi="Arial Narrow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369F" w14:textId="77777777" w:rsidR="007D5EFB" w:rsidRDefault="007D5EFB">
      <w:r>
        <w:separator/>
      </w:r>
    </w:p>
  </w:footnote>
  <w:footnote w:type="continuationSeparator" w:id="0">
    <w:p w14:paraId="13F5B9C6" w14:textId="77777777" w:rsidR="007D5EFB" w:rsidRDefault="007D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202BD8D" w14:paraId="1D5C40D4" w14:textId="77777777" w:rsidTr="0202BD8D">
      <w:trPr>
        <w:trHeight w:val="300"/>
      </w:trPr>
      <w:tc>
        <w:tcPr>
          <w:tcW w:w="3135" w:type="dxa"/>
        </w:tcPr>
        <w:p w14:paraId="2794BB8E" w14:textId="295E3227" w:rsidR="0202BD8D" w:rsidRDefault="0202BD8D" w:rsidP="0202BD8D">
          <w:pPr>
            <w:pStyle w:val="En-tte"/>
            <w:ind w:left="-115"/>
          </w:pPr>
        </w:p>
      </w:tc>
      <w:tc>
        <w:tcPr>
          <w:tcW w:w="3135" w:type="dxa"/>
        </w:tcPr>
        <w:p w14:paraId="60DA7082" w14:textId="58CDB363" w:rsidR="0202BD8D" w:rsidRDefault="0202BD8D" w:rsidP="0202BD8D">
          <w:pPr>
            <w:pStyle w:val="En-tte"/>
            <w:jc w:val="center"/>
          </w:pPr>
        </w:p>
      </w:tc>
      <w:tc>
        <w:tcPr>
          <w:tcW w:w="3135" w:type="dxa"/>
        </w:tcPr>
        <w:p w14:paraId="325FE715" w14:textId="059B0AAF" w:rsidR="0202BD8D" w:rsidRDefault="0202BD8D" w:rsidP="0202BD8D">
          <w:pPr>
            <w:pStyle w:val="En-tte"/>
            <w:ind w:right="-115"/>
            <w:jc w:val="right"/>
          </w:pPr>
        </w:p>
      </w:tc>
    </w:tr>
  </w:tbl>
  <w:p w14:paraId="785A0A65" w14:textId="22F62A2C" w:rsidR="0202BD8D" w:rsidRDefault="0202BD8D" w:rsidP="0202BD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56C3C"/>
    <w:multiLevelType w:val="hybridMultilevel"/>
    <w:tmpl w:val="F85439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05CBF"/>
    <w:multiLevelType w:val="hybridMultilevel"/>
    <w:tmpl w:val="42FE654A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647870">
    <w:abstractNumId w:val="4"/>
  </w:num>
  <w:num w:numId="2" w16cid:durableId="2065712107">
    <w:abstractNumId w:val="2"/>
  </w:num>
  <w:num w:numId="3" w16cid:durableId="191118058">
    <w:abstractNumId w:val="0"/>
  </w:num>
  <w:num w:numId="4" w16cid:durableId="1884291221">
    <w:abstractNumId w:val="1"/>
  </w:num>
  <w:num w:numId="5" w16cid:durableId="189330023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neviève Loiselle">
    <w15:presenceInfo w15:providerId="Windows Live" w15:userId="44c707b1d1ac0d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274D8"/>
    <w:rsid w:val="00047631"/>
    <w:rsid w:val="00050E7C"/>
    <w:rsid w:val="000603E3"/>
    <w:rsid w:val="00066BE6"/>
    <w:rsid w:val="0008426A"/>
    <w:rsid w:val="000A3CDC"/>
    <w:rsid w:val="000B1EDE"/>
    <w:rsid w:val="000D6DB5"/>
    <w:rsid w:val="000E63C4"/>
    <w:rsid w:val="00124A61"/>
    <w:rsid w:val="00133002"/>
    <w:rsid w:val="00136F3C"/>
    <w:rsid w:val="00196B9A"/>
    <w:rsid w:val="001B56E1"/>
    <w:rsid w:val="001C04CB"/>
    <w:rsid w:val="001D1EA6"/>
    <w:rsid w:val="001D5B43"/>
    <w:rsid w:val="001F03CD"/>
    <w:rsid w:val="00272448"/>
    <w:rsid w:val="0028712A"/>
    <w:rsid w:val="002A28DA"/>
    <w:rsid w:val="002A75DD"/>
    <w:rsid w:val="002C1C92"/>
    <w:rsid w:val="002C4B80"/>
    <w:rsid w:val="00323ADB"/>
    <w:rsid w:val="00370DD2"/>
    <w:rsid w:val="00370F5F"/>
    <w:rsid w:val="00374F7B"/>
    <w:rsid w:val="003C492E"/>
    <w:rsid w:val="003C74F4"/>
    <w:rsid w:val="004003A7"/>
    <w:rsid w:val="004144D9"/>
    <w:rsid w:val="00436F90"/>
    <w:rsid w:val="004561E3"/>
    <w:rsid w:val="00461D40"/>
    <w:rsid w:val="004629E1"/>
    <w:rsid w:val="0048419F"/>
    <w:rsid w:val="00500A42"/>
    <w:rsid w:val="00504C74"/>
    <w:rsid w:val="00520DE1"/>
    <w:rsid w:val="00541D01"/>
    <w:rsid w:val="00577EB8"/>
    <w:rsid w:val="00583A71"/>
    <w:rsid w:val="005B7D83"/>
    <w:rsid w:val="005C7E5E"/>
    <w:rsid w:val="00620BE3"/>
    <w:rsid w:val="0063721B"/>
    <w:rsid w:val="00653A5B"/>
    <w:rsid w:val="006931FD"/>
    <w:rsid w:val="006A1698"/>
    <w:rsid w:val="00714A28"/>
    <w:rsid w:val="00731952"/>
    <w:rsid w:val="00745AC5"/>
    <w:rsid w:val="00752BAD"/>
    <w:rsid w:val="00757A1D"/>
    <w:rsid w:val="0079478E"/>
    <w:rsid w:val="007C2CCA"/>
    <w:rsid w:val="007C4B67"/>
    <w:rsid w:val="007C77C5"/>
    <w:rsid w:val="007D4437"/>
    <w:rsid w:val="007D5EFB"/>
    <w:rsid w:val="00806908"/>
    <w:rsid w:val="00827EA8"/>
    <w:rsid w:val="0083784C"/>
    <w:rsid w:val="00857112"/>
    <w:rsid w:val="008B1BCF"/>
    <w:rsid w:val="008C681D"/>
    <w:rsid w:val="008C6C7B"/>
    <w:rsid w:val="009119B7"/>
    <w:rsid w:val="009658DA"/>
    <w:rsid w:val="00982157"/>
    <w:rsid w:val="009F1300"/>
    <w:rsid w:val="00A11596"/>
    <w:rsid w:val="00A21BE4"/>
    <w:rsid w:val="00A51AB7"/>
    <w:rsid w:val="00A75F3E"/>
    <w:rsid w:val="00AC2BE7"/>
    <w:rsid w:val="00B06159"/>
    <w:rsid w:val="00B077B2"/>
    <w:rsid w:val="00B11FB4"/>
    <w:rsid w:val="00B31249"/>
    <w:rsid w:val="00B65F53"/>
    <w:rsid w:val="00B9098A"/>
    <w:rsid w:val="00BA5CCF"/>
    <w:rsid w:val="00BB3A98"/>
    <w:rsid w:val="00BB620F"/>
    <w:rsid w:val="00BD7AFA"/>
    <w:rsid w:val="00BE40A1"/>
    <w:rsid w:val="00BE4C6F"/>
    <w:rsid w:val="00C0518A"/>
    <w:rsid w:val="00C25CC4"/>
    <w:rsid w:val="00C50836"/>
    <w:rsid w:val="00C549EF"/>
    <w:rsid w:val="00C66997"/>
    <w:rsid w:val="00C80CCE"/>
    <w:rsid w:val="00C82915"/>
    <w:rsid w:val="00C84FB1"/>
    <w:rsid w:val="00CA2D77"/>
    <w:rsid w:val="00CB0CE6"/>
    <w:rsid w:val="00CE507F"/>
    <w:rsid w:val="00D24D48"/>
    <w:rsid w:val="00D513F2"/>
    <w:rsid w:val="00D77CD1"/>
    <w:rsid w:val="00DA6AE8"/>
    <w:rsid w:val="00DC7C55"/>
    <w:rsid w:val="00DD64DA"/>
    <w:rsid w:val="00E31303"/>
    <w:rsid w:val="00E46641"/>
    <w:rsid w:val="00EB4DC3"/>
    <w:rsid w:val="00EB7611"/>
    <w:rsid w:val="00EB796B"/>
    <w:rsid w:val="00EC06BC"/>
    <w:rsid w:val="00ED78C3"/>
    <w:rsid w:val="00F01AD5"/>
    <w:rsid w:val="00F41CA7"/>
    <w:rsid w:val="00F454AF"/>
    <w:rsid w:val="00F66E89"/>
    <w:rsid w:val="00FA021E"/>
    <w:rsid w:val="00FC22EE"/>
    <w:rsid w:val="00FD2FFE"/>
    <w:rsid w:val="00FE4C88"/>
    <w:rsid w:val="014042C9"/>
    <w:rsid w:val="0202BD8D"/>
    <w:rsid w:val="0815E96E"/>
    <w:rsid w:val="1AD09522"/>
    <w:rsid w:val="2BC6B55A"/>
    <w:rsid w:val="370F8151"/>
    <w:rsid w:val="38642CDB"/>
    <w:rsid w:val="46BF3C30"/>
    <w:rsid w:val="4B032FA9"/>
    <w:rsid w:val="4C79B3BD"/>
    <w:rsid w:val="580D8A2A"/>
    <w:rsid w:val="60908460"/>
    <w:rsid w:val="6D3078A9"/>
    <w:rsid w:val="733C6A4B"/>
    <w:rsid w:val="75CD1ACC"/>
    <w:rsid w:val="77D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8509DE"/>
  <w15:docId w15:val="{6FD4B851-E9BC-47A2-AC9C-EF0322ED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customStyle="1" w:styleId="Default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customStyle="1" w:styleId="ListParagraph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504C74"/>
    <w:rPr>
      <w:b/>
      <w:bCs/>
    </w:rPr>
  </w:style>
  <w:style w:type="character" w:customStyle="1" w:styleId="apple-converted-space">
    <w:name w:val="apple-converted-space"/>
    <w:basedOn w:val="Policepardfaut"/>
    <w:rsid w:val="00504C74"/>
  </w:style>
  <w:style w:type="character" w:styleId="Lienhypertexte">
    <w:name w:val="Hyperlink"/>
    <w:basedOn w:val="Policepardfaut"/>
    <w:uiPriority w:val="99"/>
    <w:unhideWhenUsed/>
    <w:rsid w:val="0048419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6F9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50E7C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ction@larteredanse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transfer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91812-AA1A-4259-BEC2-A9FF8868BDE8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2.xml><?xml version="1.0" encoding="utf-8"?>
<ds:datastoreItem xmlns:ds="http://schemas.openxmlformats.org/officeDocument/2006/customXml" ds:itemID="{57552E7D-45CC-4EE6-804D-03A82E387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F0C39-8560-4BD3-AA06-7788DB643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6812</Characters>
  <Application>Microsoft Office Word</Application>
  <DocSecurity>0</DocSecurity>
  <Lines>227</Lines>
  <Paragraphs>109</Paragraphs>
  <ScaleCrop>false</ScaleCrop>
  <Company>Manifestation internationale d'art de Québec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Arvtek R&amp;B</dc:creator>
  <cp:lastModifiedBy>Leboeuf Gadreau, Vincent (CP-CULT)</cp:lastModifiedBy>
  <cp:revision>9</cp:revision>
  <cp:lastPrinted>2013-09-04T13:32:00Z</cp:lastPrinted>
  <dcterms:created xsi:type="dcterms:W3CDTF">2024-05-21T19:05:00Z</dcterms:created>
  <dcterms:modified xsi:type="dcterms:W3CDTF">2025-11-17T20:27:00Z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