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xmlns:wp14="http://schemas.microsoft.com/office/word/2010/wordml" w:rsidR="00631E28" w:rsidP="008A0B86" w:rsidRDefault="00631E28" w14:paraId="672A665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</w:p>
    <w:p xmlns:wp14="http://schemas.microsoft.com/office/word/2010/wordml" w:rsidRPr="005B51D7" w:rsidR="00E53203" w:rsidP="44141CB4" w:rsidRDefault="007A0486" w14:paraId="51BDC40B" wp14:textId="7B3858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 w:val="1"/>
          <w:bCs w:val="1"/>
          <w:sz w:val="32"/>
          <w:szCs w:val="32"/>
          <w:lang w:val="fr-FR"/>
        </w:rPr>
      </w:pPr>
      <w:r w:rsidRPr="44141CB4" w:rsidR="007A0486">
        <w:rPr>
          <w:rFonts w:ascii="ArialMT" w:hAnsi="ArialMT"/>
          <w:b w:val="1"/>
          <w:bCs w:val="1"/>
          <w:sz w:val="32"/>
          <w:szCs w:val="32"/>
          <w:lang w:val="fr-FR"/>
        </w:rPr>
        <w:t xml:space="preserve">PREMIÈRE OVATION </w:t>
      </w:r>
      <w:r w:rsidRPr="44141CB4" w:rsidR="004029A3">
        <w:rPr>
          <w:rFonts w:ascii="ArialMT" w:hAnsi="ArialMT"/>
          <w:b w:val="1"/>
          <w:bCs w:val="1"/>
          <w:sz w:val="32"/>
          <w:szCs w:val="32"/>
          <w:lang w:val="fr-FR"/>
        </w:rPr>
        <w:t>—</w:t>
      </w:r>
      <w:r w:rsidRPr="44141CB4" w:rsidR="007A0486">
        <w:rPr>
          <w:rFonts w:ascii="ArialMT" w:hAnsi="ArialMT"/>
          <w:b w:val="1"/>
          <w:bCs w:val="1"/>
          <w:sz w:val="32"/>
          <w:szCs w:val="32"/>
          <w:lang w:val="fr-FR"/>
        </w:rPr>
        <w:t xml:space="preserve"> ARTS MULTI</w:t>
      </w:r>
    </w:p>
    <w:p xmlns:wp14="http://schemas.microsoft.com/office/word/2010/wordml" w:rsidRPr="006615B7" w:rsidR="006615B7" w:rsidP="001D7488" w:rsidRDefault="006615B7" w14:paraId="0A37501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xmlns:wp14="http://schemas.microsoft.com/office/word/2010/wordml" w:rsidR="001D7488" w:rsidP="008A0B86" w:rsidRDefault="001D7488" w14:paraId="3A5E120A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old" w:hAnsi="Arial Bold"/>
          <w:color w:val="800000"/>
          <w:sz w:val="32"/>
          <w:lang w:val="fr-FR"/>
        </w:rPr>
      </w:pPr>
      <w:r w:rsidRPr="006C346F">
        <w:rPr>
          <w:rFonts w:ascii="Arial Bold" w:hAnsi="Arial Bold"/>
          <w:color w:val="800000"/>
          <w:sz w:val="32"/>
          <w:lang w:val="fr-FR"/>
        </w:rPr>
        <w:t>Formulaire de rapport final</w:t>
      </w:r>
    </w:p>
    <w:p xmlns:wp14="http://schemas.microsoft.com/office/word/2010/wordml" w:rsidR="00A4572A" w:rsidP="008A0B86" w:rsidRDefault="00A4572A" w14:paraId="5DAB6C7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 Bold" w:hAnsi="Arial Bold"/>
          <w:color w:val="800000"/>
          <w:sz w:val="32"/>
          <w:lang w:val="fr-FR"/>
        </w:rPr>
      </w:pPr>
    </w:p>
    <w:p xmlns:wp14="http://schemas.microsoft.com/office/word/2010/wordml" w:rsidRPr="00A4572A" w:rsidR="008A0B86" w:rsidP="00A4572A" w:rsidRDefault="00A4572A" w14:paraId="1848AD69" wp14:textId="5D8F5872">
      <w:pPr>
        <w:ind w:right="283"/>
        <w:jc w:val="both"/>
        <w:rPr>
          <w:rFonts w:ascii="Arial" w:hAnsi="Arial" w:cs="Arial"/>
          <w:sz w:val="18"/>
          <w:szCs w:val="18"/>
        </w:rPr>
      </w:pPr>
      <w:r w:rsidRPr="44141CB4" w:rsidR="00A4572A">
        <w:rPr>
          <w:rFonts w:ascii="Arial" w:hAnsi="Arial" w:cs="Arial"/>
          <w:sz w:val="18"/>
          <w:szCs w:val="18"/>
        </w:rPr>
        <w:t xml:space="preserve">Dans l’optique de respecter les traditions autochtones, la mesure Première Ovation offre la possibilité de présenter oralement le </w:t>
      </w:r>
      <w:r w:rsidRPr="44141CB4" w:rsidR="00A4572A">
        <w:rPr>
          <w:rFonts w:ascii="Arial" w:hAnsi="Arial" w:cs="Arial"/>
          <w:sz w:val="18"/>
          <w:szCs w:val="18"/>
        </w:rPr>
        <w:t>rapport</w:t>
      </w:r>
      <w:r w:rsidRPr="44141CB4" w:rsidR="00A4572A">
        <w:rPr>
          <w:rFonts w:ascii="Arial" w:hAnsi="Arial" w:cs="Arial"/>
          <w:sz w:val="18"/>
          <w:szCs w:val="18"/>
        </w:rPr>
        <w:t xml:space="preserve">. Après avoir rempli </w:t>
      </w:r>
      <w:r w:rsidRPr="44141CB4" w:rsidR="00C1562C">
        <w:rPr>
          <w:rFonts w:ascii="Arial" w:hAnsi="Arial" w:cs="Arial"/>
          <w:sz w:val="18"/>
          <w:szCs w:val="18"/>
        </w:rPr>
        <w:t>la section</w:t>
      </w:r>
      <w:r w:rsidRPr="44141CB4" w:rsidR="004029A3">
        <w:rPr>
          <w:rFonts w:ascii="Arial" w:hAnsi="Arial" w:cs="Arial"/>
          <w:sz w:val="18"/>
          <w:szCs w:val="18"/>
        </w:rPr>
        <w:t> </w:t>
      </w:r>
      <w:r w:rsidRPr="44141CB4" w:rsidR="00C1562C">
        <w:rPr>
          <w:rFonts w:ascii="Arial" w:hAnsi="Arial" w:cs="Arial"/>
          <w:sz w:val="18"/>
          <w:szCs w:val="18"/>
        </w:rPr>
        <w:t>1</w:t>
      </w:r>
      <w:r w:rsidRPr="44141CB4" w:rsidR="00A4572A">
        <w:rPr>
          <w:rFonts w:ascii="Arial" w:hAnsi="Arial" w:cs="Arial"/>
          <w:sz w:val="18"/>
          <w:szCs w:val="18"/>
        </w:rPr>
        <w:t xml:space="preserve">, </w:t>
      </w:r>
      <w:r w:rsidRPr="44141CB4" w:rsidR="004029A3">
        <w:rPr>
          <w:rFonts w:ascii="Arial" w:hAnsi="Arial" w:cs="Arial"/>
          <w:sz w:val="18"/>
          <w:szCs w:val="18"/>
        </w:rPr>
        <w:t xml:space="preserve">la répondante ou </w:t>
      </w:r>
      <w:r w:rsidRPr="44141CB4" w:rsidR="00A4572A">
        <w:rPr>
          <w:rFonts w:ascii="Arial" w:hAnsi="Arial" w:cs="Arial"/>
          <w:sz w:val="18"/>
          <w:szCs w:val="18"/>
        </w:rPr>
        <w:t>le répondant n’a qu’à suivre les consignes de présentation orale pour</w:t>
      </w:r>
      <w:r w:rsidRPr="44141CB4" w:rsidR="004029A3">
        <w:rPr>
          <w:rFonts w:ascii="Arial" w:hAnsi="Arial" w:cs="Arial"/>
          <w:sz w:val="18"/>
          <w:szCs w:val="18"/>
        </w:rPr>
        <w:t xml:space="preserve"> terminer</w:t>
      </w:r>
      <w:r w:rsidRPr="44141CB4" w:rsidR="00A4572A">
        <w:rPr>
          <w:rFonts w:ascii="Arial" w:hAnsi="Arial" w:cs="Arial"/>
          <w:sz w:val="18"/>
          <w:szCs w:val="18"/>
        </w:rPr>
        <w:t xml:space="preserve"> le rapport final.</w:t>
      </w:r>
    </w:p>
    <w:p xmlns:wp14="http://schemas.microsoft.com/office/word/2010/wordml" w:rsidRPr="0091403B" w:rsidR="004572AE" w:rsidP="001D7488" w:rsidRDefault="004572AE" w14:paraId="02EB378F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shd w:val="clear" w:color="auto" w:fill="0C0C0C"/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225D53" w:rsidR="001D7488" w:rsidTr="44141CB4" w14:paraId="3189A331" wp14:textId="77777777">
        <w:tc>
          <w:tcPr>
            <w:tcW w:w="9546" w:type="dxa"/>
            <w:shd w:val="clear" w:color="auto" w:fill="0C0C0C"/>
            <w:tcMar/>
          </w:tcPr>
          <w:p w:rsidRPr="00225D53" w:rsidR="001D7488" w:rsidP="44141CB4" w:rsidRDefault="001D7488" w14:paraId="3E3727AD" wp14:textId="3BFD29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lang w:val="fr-FR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1 : RENSEIGNEMENTS GÉNÉRAUX</w:t>
            </w:r>
          </w:p>
        </w:tc>
      </w:tr>
    </w:tbl>
    <w:p xmlns:wp14="http://schemas.microsoft.com/office/word/2010/wordml" w:rsidRPr="00B815B0" w:rsidR="004572AE" w:rsidP="001D7488" w:rsidRDefault="004572AE" w14:paraId="6A05A80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4765"/>
        <w:gridCol w:w="4766"/>
      </w:tblGrid>
      <w:tr xmlns:wp14="http://schemas.microsoft.com/office/word/2010/wordml" w:rsidRPr="00645261" w:rsidR="001D7488" w:rsidTr="44141CB4" w14:paraId="2E8FD0A6" wp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="00AB18AD" w:rsidP="0090751A" w:rsidRDefault="001D7488" w14:paraId="233988B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9"/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0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 w:bidi="ar-SA"/>
              </w:rPr>
              <w:fldChar w:fldCharType="end"/>
            </w:r>
            <w:bookmarkEnd w:id="9"/>
          </w:p>
          <w:p w:rsidRPr="00AB18AD" w:rsidR="008A0B86" w:rsidP="0090751A" w:rsidRDefault="008A0B86" w14:paraId="5A39BBE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0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3FDB3D9E" wp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="001D7488" w:rsidP="0090751A" w:rsidRDefault="001D7488" w14:paraId="0C266BB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10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10"/>
          </w:p>
          <w:p w:rsidRPr="00645261" w:rsidR="008A0B86" w:rsidP="0090751A" w:rsidRDefault="008A0B86" w14:paraId="41C8F39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1D7488" w:rsidP="0090751A" w:rsidRDefault="001D7488" w14:paraId="487AC81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>Date de fin du projet :</w:t>
            </w:r>
            <w:r w:rsidRPr="00645261">
              <w:rPr>
                <w:rFonts w:ascii="Arial Narrow" w:hAnsi="Arial Narrow"/>
                <w:lang w:val="fr-FR" w:bidi="ar-S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11"/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lang w:val="fr-FR" w:bidi="ar-SA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 w:bidi="ar-SA"/>
              </w:rPr>
            </w:r>
            <w:r w:rsidRPr="00645261">
              <w:rPr>
                <w:rFonts w:ascii="Arial Narrow" w:hAnsi="Arial Narrow"/>
                <w:lang w:val="fr-FR" w:bidi="ar-SA"/>
              </w:rPr>
              <w:fldChar w:fldCharType="separate"/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="003756C2">
              <w:rPr>
                <w:rFonts w:ascii="Arial Narrow" w:hAnsi="Arial Narrow"/>
                <w:noProof/>
                <w:lang w:val="fr-FR" w:bidi="ar-SA"/>
              </w:rPr>
              <w:t> </w:t>
            </w:r>
            <w:r w:rsidRPr="00645261">
              <w:rPr>
                <w:rFonts w:ascii="Arial Narrow" w:hAnsi="Arial Narrow"/>
                <w:lang w:val="fr-FR" w:bidi="ar-SA"/>
              </w:rPr>
              <w:fldChar w:fldCharType="end"/>
            </w:r>
            <w:bookmarkEnd w:id="11"/>
          </w:p>
        </w:tc>
      </w:tr>
      <w:tr xmlns:wp14="http://schemas.microsoft.com/office/word/2010/wordml" w:rsidRPr="00645261" w:rsidR="001D7488" w:rsidTr="44141CB4" w14:paraId="72A3D3EC" wp14:textId="77777777">
        <w:trPr>
          <w:trHeight w:val="277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1D7488" w:rsidP="0090751A" w:rsidRDefault="001D7488" w14:paraId="0D0B940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5A7122C6" wp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="001D7488" w:rsidP="44141CB4" w:rsidRDefault="001D7488" w14:paraId="1CE9BC0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</w:pPr>
            <w:r w:rsidR="001D7488">
              <w:rPr>
                <w:rFonts w:ascii="Arial Narrow" w:hAnsi="Arial Narrow"/>
                <w:lang w:val="fr-FR" w:bidi="ar-SA"/>
              </w:rPr>
              <w:t xml:space="preserve">Nom de l’artiste </w:t>
            </w:r>
            <w:r w:rsidR="00430CFA">
              <w:rPr>
                <w:rFonts w:ascii="Arial Narrow" w:hAnsi="Arial Narrow"/>
                <w:lang w:val="fr-FR" w:bidi="ar-SA"/>
              </w:rPr>
              <w:t>(</w:t>
            </w:r>
            <w:r w:rsidR="004029A3">
              <w:rPr>
                <w:rFonts w:ascii="Arial Narrow" w:hAnsi="Arial Narrow"/>
                <w:lang w:val="fr-FR" w:bidi="ar-SA"/>
              </w:rPr>
              <w:t>solo</w:t>
            </w:r>
            <w:r w:rsidR="00430CFA">
              <w:rPr>
                <w:rFonts w:ascii="Arial Narrow" w:hAnsi="Arial Narrow"/>
                <w:lang w:val="fr-FR" w:bidi="ar-SA"/>
              </w:rPr>
              <w:t>)</w:t>
            </w:r>
            <w:r w:rsidR="004029A3">
              <w:rPr>
                <w:rFonts w:ascii="Arial Narrow" w:hAnsi="Arial Narrow"/>
                <w:lang w:val="fr-FR" w:bidi="ar-SA"/>
              </w:rPr>
              <w:t> </w:t>
            </w:r>
            <w:r w:rsidRPr="00645261" w:rsidR="001D7488">
              <w:rPr>
                <w:rFonts w:ascii="Arial Narrow" w:hAnsi="Arial Narrow"/>
                <w:lang w:val="fr-FR" w:bidi="ar-SA"/>
              </w:rPr>
              <w:t>:</w:t>
            </w:r>
            <w:r w:rsidRPr="44141CB4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6"/>
            <w:r w:rsidRPr="44141CB4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44141CB4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44141CB4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44141CB4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  <w:bookmarkEnd w:id="16"/>
          </w:p>
          <w:p w:rsidRPr="00645261" w:rsidR="008A0B86" w:rsidP="00430CFA" w:rsidRDefault="008A0B86" w14:paraId="0E27B00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430CFA" w:rsidTr="44141CB4" w14:paraId="080AE5FB" wp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="00430CFA" w:rsidP="00430CFA" w:rsidRDefault="00430CFA" w14:paraId="56F4BDE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  <w:r w:rsidR="00430CFA">
              <w:rPr>
                <w:rFonts w:ascii="Arial Narrow" w:hAnsi="Arial Narrow"/>
                <w:lang w:val="fr-FR" w:bidi="ar-SA"/>
              </w:rPr>
              <w:t>Nom du collectif et de la personne responsable</w:t>
            </w:r>
            <w:r w:rsidR="004029A3">
              <w:rPr>
                <w:rFonts w:ascii="Arial Narrow" w:hAnsi="Arial Narrow"/>
                <w:lang w:val="fr-FR" w:bidi="ar-SA"/>
              </w:rPr>
              <w:t> </w:t>
            </w:r>
            <w:r w:rsidRPr="00645261" w:rsidR="00430CFA">
              <w:rPr>
                <w:rFonts w:ascii="Arial Narrow" w:hAnsi="Arial Narrow"/>
                <w:lang w:val="fr-FR" w:bidi="ar-SA"/>
              </w:rPr>
              <w:t>:</w:t>
            </w:r>
            <w:r w:rsidR="00DF7F86">
              <w:rPr>
                <w:rFonts w:ascii="Arial Narrow" w:hAnsi="Arial Narrow"/>
                <w:lang w:val="fr-FR" w:bidi="ar-SA"/>
              </w:rPr>
              <w:t xml:space="preserve"> </w:t>
            </w:r>
            <w:r w:rsidRPr="44141CB4" w:rsidR="00DF7F8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44141CB4" w:rsidR="00DF7F8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44141CB4" w:rsidR="00DF7F8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44141CB4" w:rsidR="00DF7F86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 w:rsidR="00DF7F86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44141CB4" w:rsidR="00DF7F8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DF7F86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</w:p>
          <w:p w:rsidRPr="00455258" w:rsidR="008A0B86" w:rsidP="00430CFA" w:rsidRDefault="008A0B86" w14:paraId="60061E4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5E558DD5" wp14:textId="77777777">
        <w:tc>
          <w:tcPr>
            <w:tcW w:w="9546" w:type="dxa"/>
            <w:gridSpan w:val="2"/>
            <w:tcMar/>
          </w:tcPr>
          <w:p w:rsidR="001D7488" w:rsidP="44141CB4" w:rsidRDefault="001D7488" w14:paraId="28A8786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</w:pPr>
            <w:r w:rsidR="001D7488">
              <w:rPr>
                <w:rFonts w:ascii="Arial Narrow" w:hAnsi="Arial Narrow"/>
                <w:lang w:val="fr-FR" w:bidi="ar-SA"/>
              </w:rPr>
              <w:t>Date de naissance</w:t>
            </w:r>
            <w:r w:rsidR="004029A3">
              <w:rPr>
                <w:rFonts w:ascii="Arial Narrow" w:hAnsi="Arial Narrow"/>
                <w:lang w:val="fr-FR" w:bidi="ar-SA"/>
              </w:rPr>
              <w:t> </w:t>
            </w:r>
            <w:r w:rsidRPr="00645261" w:rsidR="001D7488">
              <w:rPr>
                <w:rFonts w:ascii="Arial Narrow" w:hAnsi="Arial Narrow"/>
                <w:lang w:val="fr-FR" w:bidi="ar-SA"/>
              </w:rPr>
              <w:t>:</w:t>
            </w:r>
            <w:r w:rsidRPr="44141CB4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44141CB4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44141CB4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>FORMTEXT</w:instrText>
            </w:r>
            <w:r w:rsidRPr="44141CB4">
              <w:rPr>
                <w:rFonts w:ascii="Times" w:hAnsi="Times"/>
                <w:b w:val="1"/>
                <w:bCs w:val="1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44141CB4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separate"/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 w:rsidR="003756C2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 w:bidi="ar-SA"/>
              </w:rPr>
              <w:t> </w:t>
            </w:r>
            <w:r w:rsidRPr="44141CB4">
              <w:rPr>
                <w:rFonts w:ascii="ArialMT" w:hAnsi="ArialMT"/>
                <w:b w:val="1"/>
                <w:bCs w:val="1"/>
                <w:sz w:val="22"/>
                <w:szCs w:val="22"/>
                <w:lang w:val="fr-FR" w:bidi="ar-SA"/>
              </w:rPr>
              <w:fldChar w:fldCharType="end"/>
            </w:r>
          </w:p>
          <w:p w:rsidRPr="00645261" w:rsidR="008A0B86" w:rsidP="0090751A" w:rsidRDefault="008A0B86" w14:paraId="44EAFD9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7E7BD546" wp14:textId="77777777">
        <w:tc>
          <w:tcPr>
            <w:tcW w:w="9546" w:type="dxa"/>
            <w:gridSpan w:val="2"/>
            <w:tcMar/>
          </w:tcPr>
          <w:p w:rsidR="001D7488" w:rsidP="0090751A" w:rsidRDefault="001D7488" w14:paraId="108B0D3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8A0B86" w:rsidP="0090751A" w:rsidRDefault="008A0B86" w14:paraId="4B94D5A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76D2DEE2" wp14:textId="77777777">
        <w:tc>
          <w:tcPr>
            <w:tcW w:w="4773" w:type="dxa"/>
            <w:tcMar/>
          </w:tcPr>
          <w:p w:rsidR="001D7488" w:rsidP="0090751A" w:rsidRDefault="001D7488" w14:paraId="7133789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8A0B86" w:rsidP="0090751A" w:rsidRDefault="008A0B86" w14:paraId="3DEEC66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  <w:tc>
          <w:tcPr>
            <w:tcW w:w="4773" w:type="dxa"/>
            <w:tcMar/>
          </w:tcPr>
          <w:p w:rsidRPr="00645261" w:rsidR="001D7488" w:rsidP="0090751A" w:rsidRDefault="001D7488" w14:paraId="17B8F79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1D7488" w:rsidTr="44141CB4" w14:paraId="05B87C7D" wp14:textId="77777777">
        <w:tc>
          <w:tcPr>
            <w:tcW w:w="4773" w:type="dxa"/>
            <w:tcMar/>
          </w:tcPr>
          <w:p w:rsidR="001D7488" w:rsidP="0090751A" w:rsidRDefault="001D7488" w14:paraId="47ADC10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8A0B86" w:rsidP="0090751A" w:rsidRDefault="008A0B86" w14:paraId="3656B9A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  <w:tc>
          <w:tcPr>
            <w:tcW w:w="4773" w:type="dxa"/>
            <w:tcMar/>
          </w:tcPr>
          <w:p w:rsidRPr="00645261" w:rsidR="001D7488" w:rsidP="0090751A" w:rsidRDefault="001D7488" w14:paraId="1FE2969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</w:p>
        </w:tc>
      </w:tr>
      <w:tr xmlns:wp14="http://schemas.microsoft.com/office/word/2010/wordml" w:rsidRPr="00645261" w:rsidR="001D7488" w:rsidTr="44141CB4" w14:paraId="48FA841D" wp14:textId="77777777">
        <w:tc>
          <w:tcPr>
            <w:tcW w:w="9546" w:type="dxa"/>
            <w:gridSpan w:val="2"/>
            <w:tcMar/>
          </w:tcPr>
          <w:p w:rsidR="001D7488" w:rsidP="0090751A" w:rsidRDefault="001D7488" w14:paraId="7620D75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21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1"/>
          </w:p>
          <w:p w:rsidRPr="00645261" w:rsidR="008A0B86" w:rsidP="0090751A" w:rsidRDefault="008A0B86" w14:paraId="45FB081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2F61F560" wp14:textId="77777777">
        <w:tc>
          <w:tcPr>
            <w:tcW w:w="9546" w:type="dxa"/>
            <w:gridSpan w:val="2"/>
            <w:tcMar/>
          </w:tcPr>
          <w:p w:rsidR="001D7488" w:rsidP="0090751A" w:rsidRDefault="001D7488" w14:paraId="5920879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 Narrow" w:hAnsi="Arial Narrow"/>
                <w:lang w:val="fr-FR" w:bidi="ar-SA"/>
              </w:rPr>
              <w:t xml:space="preserve">Autres artistes bénéficiaires (s’il y a lieu)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name="Texte11" w:id="22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2"/>
          </w:p>
          <w:p w:rsidR="008A0B86" w:rsidP="0090751A" w:rsidRDefault="008A0B86" w14:paraId="049F31C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5312826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62486C0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="008A0B86" w:rsidP="0090751A" w:rsidRDefault="008A0B86" w14:paraId="4101652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 w:bidi="ar-SA"/>
              </w:rPr>
            </w:pPr>
          </w:p>
          <w:p w:rsidRPr="00645261" w:rsidR="008A0B86" w:rsidP="0090751A" w:rsidRDefault="008A0B86" w14:paraId="4B99056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 w:bidi="ar-SA"/>
              </w:rPr>
            </w:pPr>
          </w:p>
        </w:tc>
      </w:tr>
    </w:tbl>
    <w:p xmlns:wp14="http://schemas.microsoft.com/office/word/2010/wordml" w:rsidRPr="00B815B0" w:rsidR="006615B7" w:rsidP="001D7488" w:rsidRDefault="006615B7" w14:paraId="1299C43A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0090751A" w14:paraId="02AEF41B" wp14:textId="77777777">
        <w:tc>
          <w:tcPr>
            <w:tcW w:w="9546" w:type="dxa"/>
            <w:shd w:val="clear" w:color="auto" w:fill="000000"/>
          </w:tcPr>
          <w:p w:rsidRPr="00645261" w:rsidR="001D7488" w:rsidP="0090751A" w:rsidRDefault="001D7488" w14:paraId="32F67ECD" wp14:textId="77777777">
            <w:pPr>
              <w:rPr>
                <w:rFonts w:ascii="Arial" w:hAnsi="Arial"/>
                <w:color w:val="000000"/>
                <w:lang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Type de soutien reçu</w:t>
            </w:r>
          </w:p>
        </w:tc>
      </w:tr>
      <w:tr xmlns:wp14="http://schemas.microsoft.com/office/word/2010/wordml" w:rsidRPr="00645261" w:rsidR="001D7488" w:rsidTr="0090751A" w14:paraId="6939992B" wp14:textId="77777777">
        <w:tc>
          <w:tcPr>
            <w:tcW w:w="9546" w:type="dxa"/>
          </w:tcPr>
          <w:p w:rsidRPr="00645261" w:rsidR="001D7488" w:rsidP="0090751A" w:rsidRDefault="001D7488" w14:paraId="4DDBEF00" wp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</w:p>
          <w:p w:rsidRPr="00645261" w:rsidR="001D7488" w:rsidP="0090751A" w:rsidRDefault="001D7488" w14:paraId="226E4F40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" w:id="23"/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3756C2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bookmarkEnd w:id="23"/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 Bourse de </w:t>
            </w:r>
            <w:r w:rsidR="004572AE">
              <w:rPr>
                <w:rFonts w:ascii="Arial Narrow" w:hAnsi="Arial Narrow"/>
                <w:color w:val="000000"/>
                <w:lang w:bidi="ar-SA"/>
              </w:rPr>
              <w:t>recherche, création, production</w:t>
            </w:r>
          </w:p>
          <w:p w:rsidRPr="00645261" w:rsidR="004572AE" w:rsidP="004572AE" w:rsidRDefault="004572AE" w14:paraId="1A1B9FFD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lang w:bidi="ar-SA"/>
              </w:rPr>
              <w:instrText xml:space="preserve"> FORMCHECKBOX </w:instrText>
            </w:r>
            <w:r w:rsidR="003756C2">
              <w:rPr>
                <w:rFonts w:ascii="Arial" w:hAnsi="Arial"/>
                <w:color w:val="000000"/>
                <w:lang w:bidi="ar-SA"/>
              </w:rPr>
            </w:r>
            <w:r>
              <w:rPr>
                <w:rFonts w:ascii="Arial" w:hAnsi="Arial"/>
                <w:color w:val="000000"/>
                <w:lang w:bidi="ar-SA"/>
              </w:rPr>
              <w:fldChar w:fldCharType="end"/>
            </w:r>
            <w:r>
              <w:rPr>
                <w:rFonts w:ascii="Arial Narrow" w:hAnsi="Arial Narrow"/>
                <w:color w:val="000000"/>
                <w:lang w:bidi="ar-SA"/>
              </w:rPr>
              <w:t xml:space="preserve">  Bourse de diffusion</w:t>
            </w:r>
          </w:p>
          <w:p w:rsidR="001D7488" w:rsidP="0090751A" w:rsidRDefault="001D7488" w14:paraId="165A4D29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" w:id="24"/>
            <w:r>
              <w:rPr>
                <w:rFonts w:ascii="Arial" w:hAnsi="Arial"/>
                <w:color w:val="000000"/>
                <w:lang w:bidi="ar-SA"/>
              </w:rPr>
              <w:instrText xml:space="preserve"> FORMCHECKBOX </w:instrText>
            </w:r>
            <w:r w:rsidR="003756C2">
              <w:rPr>
                <w:rFonts w:ascii="Arial" w:hAnsi="Arial"/>
                <w:color w:val="000000"/>
                <w:lang w:bidi="ar-SA"/>
              </w:rPr>
            </w:r>
            <w:r>
              <w:rPr>
                <w:rFonts w:ascii="Arial" w:hAnsi="Arial"/>
                <w:color w:val="000000"/>
                <w:lang w:bidi="ar-SA"/>
              </w:rPr>
              <w:fldChar w:fldCharType="end"/>
            </w:r>
            <w:bookmarkEnd w:id="24"/>
            <w:r>
              <w:rPr>
                <w:rFonts w:ascii="Arial Narrow" w:hAnsi="Arial Narrow"/>
                <w:color w:val="000000"/>
                <w:lang w:bidi="ar-SA"/>
              </w:rPr>
              <w:t xml:space="preserve">  Bourse </w: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>de mentorat</w:t>
            </w:r>
            <w:r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</w:p>
          <w:p w:rsidRPr="00645261" w:rsidR="001D7488" w:rsidP="004572AE" w:rsidRDefault="001D7488" w14:paraId="3461D779" wp14:textId="77777777">
            <w:pPr>
              <w:ind w:left="567"/>
              <w:rPr>
                <w:rFonts w:ascii="ArialMT" w:hAnsi="ArialMT"/>
                <w:b/>
                <w:lang w:val="fr-FR" w:bidi="ar-SA"/>
              </w:rPr>
            </w:pPr>
          </w:p>
        </w:tc>
      </w:tr>
      <w:tr xmlns:wp14="http://schemas.microsoft.com/office/word/2010/wordml" w:rsidRPr="00645261" w:rsidR="001D7488" w:rsidTr="0090751A" w14:paraId="181FFAD1" wp14:textId="77777777">
        <w:tc>
          <w:tcPr>
            <w:tcW w:w="9546" w:type="dxa"/>
          </w:tcPr>
          <w:p w:rsidRPr="00645261" w:rsidR="001D7488" w:rsidP="0090751A" w:rsidRDefault="001D7488" w14:paraId="5CF4928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Montant reçu :</w:t>
            </w:r>
            <w:r w:rsidRPr="00645261">
              <w:rPr>
                <w:rFonts w:ascii="Arial Narrow" w:hAnsi="Arial Narrow"/>
                <w:b/>
                <w:lang w:val="fr-FR" w:bidi="ar-SA"/>
              </w:rPr>
              <w:t xml:space="preserve">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5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MT" w:hAnsi="Arial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 w:bidi="ar-SA"/>
              </w:rPr>
              <w:fldChar w:fldCharType="end"/>
            </w:r>
            <w:bookmarkEnd w:id="25"/>
          </w:p>
        </w:tc>
      </w:tr>
    </w:tbl>
    <w:p xmlns:wp14="http://schemas.microsoft.com/office/word/2010/wordml" w:rsidRPr="00B815B0" w:rsidR="00526E46" w:rsidP="001D7488" w:rsidRDefault="00526E46" w14:paraId="3CF2D8B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44141CB4" w14:paraId="5FCFEA5C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CD2B7E" w:rsidR="001D7488" w:rsidP="44141CB4" w:rsidRDefault="001D7488" w14:paraId="702161FC" wp14:textId="5E52540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2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RAPPORT D’ACTIVITÉ</w:t>
            </w:r>
            <w:r w:rsidRPr="44141CB4" w:rsidR="0075190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</w:p>
        </w:tc>
      </w:tr>
      <w:tr xmlns:wp14="http://schemas.microsoft.com/office/word/2010/wordml" w:rsidRPr="00645261" w:rsidR="001D7488" w:rsidTr="44141CB4" w14:paraId="703CC2CB" wp14:textId="77777777">
        <w:tc>
          <w:tcPr>
            <w:tcW w:w="9546" w:type="dxa"/>
            <w:shd w:val="clear" w:color="auto" w:fill="auto"/>
            <w:tcMar/>
          </w:tcPr>
          <w:p w:rsidRPr="00645261" w:rsidR="001D7488" w:rsidP="44141CB4" w:rsidRDefault="001D7488" w14:paraId="034B89F7" wp14:textId="01452B6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Veuillez </w:t>
            </w:r>
            <w:r w:rsidRPr="44141CB4" w:rsidR="003E68A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résumer</w:t>
            </w:r>
            <w:r w:rsidRPr="44141CB4" w:rsidR="0021486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votre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projet et les activités que vous avez mené</w:t>
            </w:r>
            <w:r w:rsidRPr="44141CB4" w:rsidR="0021486D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e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s grâce à la </w:t>
            </w:r>
            <w:r w:rsidRPr="44141CB4" w:rsidR="006615B7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bourse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de Première Ovation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rts </w:t>
            </w:r>
            <w:r w:rsidRPr="44141CB4" w:rsidR="00526E4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multi</w:t>
            </w:r>
          </w:p>
        </w:tc>
      </w:tr>
      <w:tr xmlns:wp14="http://schemas.microsoft.com/office/word/2010/wordml" w:rsidRPr="00645261" w:rsidR="001D7488" w:rsidTr="44141CB4" w14:paraId="1E2F352E" wp14:textId="77777777">
        <w:tc>
          <w:tcPr>
            <w:tcW w:w="9546" w:type="dxa"/>
            <w:tcMar/>
          </w:tcPr>
          <w:p w:rsidRPr="00645261" w:rsidR="001D7488" w:rsidP="0090751A" w:rsidRDefault="001D7488" w14:paraId="3C4944C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34"/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 w:bidi="ar-SA"/>
              </w:rPr>
              <w:instrText xml:space="preserve"> </w:instrTex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Pr="00645261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4"/>
          </w:p>
          <w:p w:rsidRPr="00645261" w:rsidR="001D7488" w:rsidP="0090751A" w:rsidRDefault="001D7488" w14:paraId="0FB7827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1FC3994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0562CB0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1D7488" w:rsidP="0090751A" w:rsidRDefault="001D7488" w14:paraId="34CE0A4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6615B7" w:rsidP="0090751A" w:rsidRDefault="006615B7" w14:paraId="62EBF3C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90751A" w:rsidRDefault="00CD1733" w14:paraId="6D98A12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90751A" w:rsidRDefault="00CD1733" w14:paraId="2946DB8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5997CC1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110FFD3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  <w:tr xmlns:wp14="http://schemas.microsoft.com/office/word/2010/wordml" w:rsidRPr="00645261" w:rsidR="001D7488" w:rsidTr="44141CB4" w14:paraId="3DC11DC5" wp14:textId="77777777">
        <w:tc>
          <w:tcPr>
            <w:tcW w:w="9546" w:type="dxa"/>
            <w:tcMar/>
          </w:tcPr>
          <w:p w:rsidR="001D7488" w:rsidP="44141CB4" w:rsidRDefault="001D7488" w14:paraId="268104DB" wp14:textId="3DB910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Le projet a-t-il subi des changements en cours de réalisation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  <w:p w:rsidR="001D7488" w:rsidP="0090751A" w:rsidRDefault="001D7488" w14:paraId="329C503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9" w:id="36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FORMCHECKBOX </w:instrText>
            </w:r>
            <w:r w:rsidR="003756C2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6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Oui</w:t>
            </w:r>
          </w:p>
          <w:p w:rsidR="001D7488" w:rsidP="0090751A" w:rsidRDefault="001D7488" w14:paraId="7BB98D0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0" w:id="37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FORMCHECKBOX </w:instrText>
            </w:r>
            <w:r w:rsidR="003756C2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7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 Non</w:t>
            </w:r>
          </w:p>
          <w:p w:rsidR="001D7488" w:rsidP="0090751A" w:rsidRDefault="001D7488" w14:paraId="6B69937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7AE91E8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 oui, décrire les changements apportés à votre projet</w:t>
            </w:r>
            <w:r w:rsidR="006615B7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 xml:space="preserve"> et pourquoi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 :</w:t>
            </w:r>
          </w:p>
          <w:p w:rsidR="001D7488" w:rsidP="0090751A" w:rsidRDefault="001D7488" w14:paraId="23A5BDF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name="Texte21" w:id="38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1B21ED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38"/>
          </w:p>
          <w:p w:rsidR="001D7488" w:rsidP="0090751A" w:rsidRDefault="001D7488" w14:paraId="3FE9F23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1F72F64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08CE6F9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61CDCEA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6BB9E25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23DE523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52E5622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07547A0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CD1733" w:rsidP="0090751A" w:rsidRDefault="00CD1733" w14:paraId="5043CB0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="001D7488" w:rsidP="0090751A" w:rsidRDefault="001D7488" w14:paraId="07459315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  <w:p w:rsidRPr="00645261" w:rsidR="001D7488" w:rsidP="0090751A" w:rsidRDefault="001D7488" w14:paraId="6537F28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Pr="00B815B0" w:rsidR="001D7488" w:rsidP="001D7488" w:rsidRDefault="001D7488" w14:paraId="6DFB9E20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44141CB4" w14:paraId="43834442" wp14:textId="77777777">
        <w:tc>
          <w:tcPr>
            <w:tcW w:w="9546" w:type="dxa"/>
            <w:shd w:val="clear" w:color="auto" w:fill="auto"/>
            <w:tcMar/>
          </w:tcPr>
          <w:p w:rsidRPr="00DE15FE" w:rsidR="00526E46" w:rsidP="44141CB4" w:rsidRDefault="00EF62BF" w14:paraId="1DCFDFE7" wp14:textId="3A4A2F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44141CB4" w:rsidR="00EF62B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Quel </w:t>
            </w:r>
            <w:r w:rsidRPr="44141CB4" w:rsidR="00BF239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impact </w:t>
            </w:r>
            <w:r w:rsidRPr="44141CB4" w:rsidR="002D3BBB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a eu </w:t>
            </w:r>
            <w:r w:rsidRPr="44141CB4" w:rsidR="00BF239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la bourse de la mesure Première Ovation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</w:t>
            </w:r>
            <w:r w:rsidRPr="44141CB4" w:rsidR="009D68A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rts multi </w:t>
            </w:r>
            <w:r w:rsidRPr="44141CB4" w:rsidR="002D3BBB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sur</w:t>
            </w: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votre cheminement artistique et votre carrière professionnelle</w:t>
            </w:r>
            <w:r w:rsidRPr="44141CB4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1D7488" w:rsidTr="44141CB4" w14:paraId="324E118A" wp14:textId="77777777">
        <w:tc>
          <w:tcPr>
            <w:tcW w:w="9546" w:type="dxa"/>
            <w:tcMar/>
          </w:tcPr>
          <w:p w:rsidRPr="00645261" w:rsidR="001D7488" w:rsidP="0090751A" w:rsidRDefault="001D7488" w14:paraId="7C60935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name="Texte22" w:id="44"/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  <w:bookmarkEnd w:id="44"/>
          </w:p>
          <w:p w:rsidRPr="00645261" w:rsidR="001D7488" w:rsidP="0090751A" w:rsidRDefault="001D7488" w14:paraId="70DF9E5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1D7488" w:rsidP="0090751A" w:rsidRDefault="001D7488" w14:paraId="44E871B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6615B7" w:rsidP="0090751A" w:rsidRDefault="006615B7" w14:paraId="144A5D2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738610E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637805D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463F29E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3B7B4B8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1D7488" w:rsidP="0090751A" w:rsidRDefault="001D7488" w14:paraId="3A0FF5F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1D7488" w:rsidP="001D7488" w:rsidRDefault="001D7488" w14:paraId="5630AD6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p xmlns:wp14="http://schemas.microsoft.com/office/word/2010/wordml" w:rsidR="0018178A" w:rsidP="001D7488" w:rsidRDefault="0018178A" w14:paraId="6182907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CD1733" w:rsidTr="44141CB4" w14:paraId="0AE2486B" wp14:textId="77777777">
        <w:tc>
          <w:tcPr>
            <w:tcW w:w="9546" w:type="dxa"/>
            <w:shd w:val="clear" w:color="auto" w:fill="auto"/>
            <w:tcMar/>
          </w:tcPr>
          <w:p w:rsidRPr="00DE15FE" w:rsidR="00CD1733" w:rsidP="44141CB4" w:rsidRDefault="00CD1733" w14:paraId="6C1C6BB2" wp14:textId="3477A8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Avez-vous reçu l’appui de partenaires et/ou de collaborateurs pour votre projet (aide financière, aide logistique, etc.)</w:t>
            </w:r>
            <w:r w:rsidRPr="44141CB4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CD1733" w:rsidTr="44141CB4" w14:paraId="008E0C9A" wp14:textId="77777777">
        <w:tc>
          <w:tcPr>
            <w:tcW w:w="9546" w:type="dxa"/>
            <w:tcMar/>
          </w:tcPr>
          <w:p w:rsidRPr="00645261" w:rsidR="00CD1733" w:rsidP="008E3D97" w:rsidRDefault="00CD1733" w14:paraId="48FDB81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CD1733" w:rsidP="008E3D97" w:rsidRDefault="00CD1733" w14:paraId="2BA226A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8E3D97" w:rsidRDefault="00CD1733" w14:paraId="17AD93B2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0DE4B5B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6204FF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2DBF0D7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B62F1B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02F2C34E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80A4E5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19219836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296FEF7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1D7488" w:rsidP="001D7488" w:rsidRDefault="001D7488" w14:paraId="7194DBD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CD1733" w:rsidTr="44141CB4" w14:paraId="2B94C2D9" wp14:textId="77777777">
        <w:tc>
          <w:tcPr>
            <w:tcW w:w="9546" w:type="dxa"/>
            <w:shd w:val="clear" w:color="auto" w:fill="auto"/>
            <w:tcMar/>
          </w:tcPr>
          <w:p w:rsidRPr="00DE15FE" w:rsidR="00CD1733" w:rsidP="44141CB4" w:rsidRDefault="00CD1733" w14:paraId="2DE5F9B8" wp14:textId="4993F83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Comptez-vous diffuser votre projet en public et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,</w:t>
            </w: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si oui, dans quel contexte</w:t>
            </w:r>
            <w:r w:rsidRPr="44141CB4" w:rsidR="0075190F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(lieu public extérieur, salle, etc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.</w:t>
            </w: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)</w:t>
            </w:r>
            <w:r w:rsidRPr="44141CB4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CD1733" w:rsidTr="44141CB4" w14:paraId="0F195667" wp14:textId="77777777">
        <w:tc>
          <w:tcPr>
            <w:tcW w:w="9546" w:type="dxa"/>
            <w:tcMar/>
          </w:tcPr>
          <w:p w:rsidRPr="00645261" w:rsidR="00CD1733" w:rsidP="008E3D97" w:rsidRDefault="00CD1733" w14:paraId="10ABD6C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CD1733" w:rsidP="008E3D97" w:rsidRDefault="00CD1733" w14:paraId="769D0D3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8E3D97" w:rsidRDefault="00CD1733" w14:paraId="54CD245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1231BE6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36FEB5B0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30D7AA6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7196D06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34FF1C9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D072C0D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48A2191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BD18F9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CD1733" w:rsidP="001D7488" w:rsidRDefault="00CD1733" w14:paraId="238601F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CD1733" w:rsidTr="44141CB4" w14:paraId="3C470EBB" wp14:textId="77777777">
        <w:tc>
          <w:tcPr>
            <w:tcW w:w="9546" w:type="dxa"/>
            <w:shd w:val="clear" w:color="auto" w:fill="auto"/>
            <w:tcMar/>
          </w:tcPr>
          <w:p w:rsidRPr="00DE15FE" w:rsidR="00CD1733" w:rsidP="44141CB4" w:rsidRDefault="00CD1733" w14:paraId="1C90D94B" wp14:textId="5FCC30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shd w:val="clear" w:color="auto" w:fill="A6A6A6"/>
                <w:lang w:val="fr-FR" w:bidi="ar-SA"/>
              </w:rPr>
            </w:pPr>
            <w:r w:rsidRPr="44141CB4" w:rsidR="00CD173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Selon votre point de vue, quelle amélioration pourrait-on apporter </w:t>
            </w:r>
            <w:r w:rsidRPr="44141CB4" w:rsidR="004747D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à la mesure Première ovation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A</w:t>
            </w:r>
            <w:r w:rsidRPr="44141CB4" w:rsidR="004747DA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rts multi</w:t>
            </w:r>
            <w:r w:rsidRPr="44141CB4" w:rsidR="009D7C21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?</w:t>
            </w:r>
          </w:p>
        </w:tc>
      </w:tr>
      <w:tr xmlns:wp14="http://schemas.microsoft.com/office/word/2010/wordml" w:rsidRPr="00645261" w:rsidR="00CD1733" w:rsidTr="44141CB4" w14:paraId="6DF38903" wp14:textId="77777777">
        <w:tc>
          <w:tcPr>
            <w:tcW w:w="9546" w:type="dxa"/>
            <w:tcMar/>
          </w:tcPr>
          <w:p w:rsidRPr="00645261" w:rsidR="00CD1733" w:rsidP="008E3D97" w:rsidRDefault="00CD1733" w14:paraId="6A124743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instrText xml:space="preserve"> FORMTEXT </w:instrText>
            </w:r>
            <w:r w:rsidRPr="007839AB"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separate"/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 w:rsidR="003756C2">
              <w:rPr>
                <w:rFonts w:ascii="Arial-BoldMT" w:hAnsi="Arial-BoldMT"/>
                <w:b/>
                <w:noProof/>
                <w:sz w:val="22"/>
                <w:szCs w:val="28"/>
                <w:lang w:val="fr-FR" w:bidi="ar-SA"/>
              </w:rPr>
              <w:t> </w:t>
            </w: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fldChar w:fldCharType="end"/>
            </w:r>
          </w:p>
          <w:p w:rsidRPr="00645261" w:rsidR="00CD1733" w:rsidP="008E3D97" w:rsidRDefault="00CD1733" w14:paraId="0F3CABC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="00CD1733" w:rsidP="008E3D97" w:rsidRDefault="00CD1733" w14:paraId="5B08B5D1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16DEB4A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0AD9C6F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4B1F511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65F9C3DC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5023141B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 w:bidi="ar-SA"/>
              </w:rPr>
            </w:pPr>
          </w:p>
          <w:p w:rsidRPr="00645261" w:rsidR="00CD1733" w:rsidP="008E3D97" w:rsidRDefault="00CD1733" w14:paraId="1F3B140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 w:bidi="ar-SA"/>
              </w:rPr>
            </w:pPr>
          </w:p>
        </w:tc>
      </w:tr>
    </w:tbl>
    <w:p xmlns:wp14="http://schemas.microsoft.com/office/word/2010/wordml" w:rsidR="001D7488" w:rsidP="001D7488" w:rsidRDefault="001D7488" w14:paraId="562C75D1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A4572A" w:rsidP="001D7488" w:rsidRDefault="00A4572A" w14:paraId="664355A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7D66C9" w:rsidP="001D7488" w:rsidRDefault="007D66C9" w14:paraId="1A96511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A4572A" w:rsidP="001D7488" w:rsidRDefault="00A4572A" w14:paraId="7DF4E37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44141CB4" w14:paraId="61F1431B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1D7488" w:rsidP="44141CB4" w:rsidRDefault="001D7488" w14:paraId="772B4083" wp14:textId="0D460E1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3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: BILAN FINANCIER</w:t>
            </w:r>
          </w:p>
        </w:tc>
      </w:tr>
      <w:tr xmlns:wp14="http://schemas.microsoft.com/office/word/2010/wordml" w:rsidRPr="00645261" w:rsidR="001D7488" w:rsidTr="44141CB4" w14:paraId="7961C2F4" wp14:textId="77777777">
        <w:tc>
          <w:tcPr>
            <w:tcW w:w="9546" w:type="dxa"/>
            <w:shd w:val="clear" w:color="auto" w:fill="auto"/>
            <w:tcMar/>
          </w:tcPr>
          <w:p w:rsidRPr="006C346F" w:rsidR="001D7488" w:rsidP="44141CB4" w:rsidRDefault="001D7488" w14:paraId="2F5DDF7E" wp14:textId="3BE063D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 w:val="1"/>
                <w:bCs w:val="1"/>
                <w:sz w:val="28"/>
                <w:szCs w:val="28"/>
                <w:lang w:val="fr-FR" w:bidi="ar-SA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Veuillez joindre en annexe le bilan financier de votre projet. Nous vous invitons à utiliser le modèle de BUDGET disponible sur le site Internet de Première Ovation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—</w:t>
            </w:r>
            <w:r w:rsidRPr="44141CB4" w:rsidR="00C1479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 xml:space="preserve"> 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A</w:t>
            </w:r>
            <w:r w:rsidRPr="44141CB4" w:rsidR="00C14796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rts multi</w:t>
            </w:r>
            <w:r w:rsidRPr="44141CB4" w:rsidR="001D7488">
              <w:rPr>
                <w:rFonts w:ascii="Arial Narrow" w:hAnsi="Arial Narrow"/>
                <w:b w:val="1"/>
                <w:bCs w:val="1"/>
                <w:sz w:val="28"/>
                <w:szCs w:val="28"/>
                <w:lang w:val="fr-FR" w:bidi="ar-SA"/>
              </w:rPr>
              <w:t xml:space="preserve"> 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(www.premiereovation.com)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.</w:t>
            </w:r>
          </w:p>
        </w:tc>
      </w:tr>
    </w:tbl>
    <w:p xmlns:wp14="http://schemas.microsoft.com/office/word/2010/wordml" w:rsidRPr="00797DED" w:rsidR="001D7488" w:rsidP="001D7488" w:rsidRDefault="001D7488" w14:paraId="44FB30F8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44141CB4" w14:paraId="2778D626" wp14:textId="77777777">
        <w:tc>
          <w:tcPr>
            <w:tcW w:w="9546" w:type="dxa"/>
            <w:tcBorders>
              <w:bottom w:val="single" w:color="auto" w:sz="4" w:space="0"/>
            </w:tcBorders>
            <w:shd w:val="clear" w:color="auto" w:fill="0C0C0C"/>
            <w:tcMar/>
          </w:tcPr>
          <w:p w:rsidRPr="00645261" w:rsidR="001D7488" w:rsidP="0090751A" w:rsidRDefault="001D7488" w14:paraId="6871884B" wp14:textId="3E2E0026">
            <w:pPr>
              <w:rPr>
                <w:rFonts w:ascii="Arial" w:hAnsi="Arial"/>
                <w:color w:val="000000"/>
                <w:lang w:bidi="ar-SA"/>
              </w:rPr>
            </w:pP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SECTION</w:t>
            </w:r>
            <w:r w:rsidRPr="44141CB4" w:rsidR="004029A3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 </w:t>
            </w:r>
            <w:r w:rsidRPr="44141CB4" w:rsidR="001D7488">
              <w:rPr>
                <w:rFonts w:ascii="Arial-BoldMT" w:hAnsi="Arial-BoldMT"/>
                <w:b w:val="1"/>
                <w:bCs w:val="1"/>
                <w:sz w:val="22"/>
                <w:szCs w:val="22"/>
                <w:lang w:val="fr-FR" w:bidi="ar-SA"/>
              </w:rPr>
              <w:t>4 : DOCUMENTS À JOINDRE À VOTRE RAPPORT FINAL</w:t>
            </w:r>
          </w:p>
        </w:tc>
      </w:tr>
      <w:tr xmlns:wp14="http://schemas.microsoft.com/office/word/2010/wordml" w:rsidRPr="00645261" w:rsidR="001D7488" w:rsidTr="44141CB4" w14:paraId="7BD44C77" wp14:textId="77777777">
        <w:tc>
          <w:tcPr>
            <w:tcW w:w="9546" w:type="dxa"/>
            <w:shd w:val="clear" w:color="auto" w:fill="auto"/>
            <w:tcMar/>
          </w:tcPr>
          <w:p w:rsidR="001D7488" w:rsidP="0090751A" w:rsidRDefault="001D7488" w14:paraId="4AD6035E" wp14:textId="77777777">
            <w:pP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Veuillez joindre une copie des documents qui suivent à votre rapport final :</w:t>
            </w:r>
          </w:p>
        </w:tc>
      </w:tr>
      <w:tr xmlns:wp14="http://schemas.microsoft.com/office/word/2010/wordml" w:rsidRPr="00645261" w:rsidR="001D7488" w:rsidTr="44141CB4" w14:paraId="24A6B51D" wp14:textId="77777777">
        <w:tc>
          <w:tcPr>
            <w:tcW w:w="9546" w:type="dxa"/>
            <w:tcMar/>
          </w:tcPr>
          <w:p w:rsidRPr="00645261" w:rsidR="001D7488" w:rsidP="0090751A" w:rsidRDefault="001D7488" w14:paraId="1DA6542E" wp14:textId="77777777">
            <w:pPr>
              <w:ind w:left="567"/>
              <w:rPr>
                <w:rFonts w:ascii="Arial" w:hAnsi="Arial"/>
                <w:color w:val="000000"/>
                <w:lang w:bidi="ar-SA"/>
              </w:rPr>
            </w:pPr>
          </w:p>
          <w:p w:rsidR="001D7488" w:rsidP="0090751A" w:rsidRDefault="001D7488" w14:paraId="07F41A65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3756C2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22075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-SA"/>
              </w:rPr>
              <w:t>Bilan financier;</w:t>
            </w:r>
          </w:p>
          <w:p w:rsidRPr="00645261" w:rsidR="001D7488" w:rsidP="0090751A" w:rsidRDefault="001D7488" w14:paraId="68A9BEEF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" w:hAnsi="Arial"/>
                <w:color w:val="000000"/>
                <w:lang w:bidi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3756C2">
              <w:rPr>
                <w:rFonts w:ascii="Arial" w:hAnsi="Arial"/>
                <w:color w:val="000000"/>
                <w:lang w:bidi="ar-SA"/>
              </w:rPr>
            </w:r>
            <w:r w:rsidRPr="00645261">
              <w:rPr>
                <w:rFonts w:ascii="Arial" w:hAnsi="Arial"/>
                <w:color w:val="000000"/>
                <w:lang w:bidi="ar-SA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 w:rsidR="00220751">
              <w:rPr>
                <w:rFonts w:ascii="Arial Narrow" w:hAnsi="Arial Narrow"/>
                <w:color w:val="000000"/>
                <w:lang w:bidi="ar-SA"/>
              </w:rPr>
              <w:t xml:space="preserve"> </w:t>
            </w:r>
            <w:r>
              <w:rPr>
                <w:rFonts w:ascii="Arial Narrow" w:hAnsi="Arial Narrow"/>
                <w:color w:val="000000"/>
                <w:lang w:bidi="ar-SA"/>
              </w:rPr>
              <w:t xml:space="preserve">Copie </w:t>
            </w:r>
            <w:r w:rsidR="006B1A25">
              <w:rPr>
                <w:rFonts w:ascii="Arial Narrow" w:hAnsi="Arial Narrow"/>
                <w:color w:val="000000"/>
                <w:lang w:bidi="ar-SA"/>
              </w:rPr>
              <w:t xml:space="preserve">des paiements de cachets et des dépenses </w:t>
            </w:r>
            <w:r w:rsidR="007A749A">
              <w:rPr>
                <w:rFonts w:ascii="Arial Narrow" w:hAnsi="Arial Narrow"/>
                <w:color w:val="000000"/>
                <w:lang w:bidi="ar-SA"/>
              </w:rPr>
              <w:t>majeures</w:t>
            </w:r>
            <w:r>
              <w:rPr>
                <w:rFonts w:ascii="Arial Narrow" w:hAnsi="Arial Narrow"/>
                <w:color w:val="000000"/>
                <w:lang w:bidi="ar-SA"/>
              </w:rPr>
              <w:t>;</w:t>
            </w:r>
          </w:p>
          <w:p w:rsidRPr="00645261" w:rsidR="001D7488" w:rsidP="0090751A" w:rsidRDefault="001D7488" w14:paraId="34148B6F" wp14:textId="77777777">
            <w:pPr>
              <w:ind w:left="567"/>
              <w:rPr>
                <w:rFonts w:ascii="Arial Narrow" w:hAnsi="Arial Narrow"/>
                <w:color w:val="000000"/>
                <w:lang w:bidi="ar-SA"/>
              </w:rPr>
            </w:pPr>
            <w:r w:rsidRPr="00645261">
              <w:rPr>
                <w:rFonts w:ascii="Arial Narrow" w:hAnsi="Arial Narrow"/>
                <w:color w:val="000000"/>
                <w:lang w:bidi="ar-S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8" w:id="65"/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  <w:lang w:bidi="ar-SA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  <w:lang w:bidi="ar-SA"/>
              </w:rPr>
              <w:instrText xml:space="preserve"> </w:instrText>
            </w:r>
            <w:r w:rsidRPr="00645261" w:rsidR="003756C2">
              <w:rPr>
                <w:rFonts w:ascii="Arial Narrow" w:hAnsi="Arial Narrow"/>
                <w:color w:val="000000"/>
                <w:lang w:bidi="ar-SA"/>
              </w:rPr>
            </w:r>
            <w:r w:rsidRPr="00645261">
              <w:rPr>
                <w:rFonts w:ascii="Arial Narrow" w:hAnsi="Arial Narrow"/>
                <w:color w:val="000000"/>
                <w:lang w:bidi="ar-SA"/>
              </w:rPr>
              <w:fldChar w:fldCharType="end"/>
            </w:r>
            <w:bookmarkEnd w:id="65"/>
            <w:r w:rsidRPr="00645261" w:rsidR="001D7488">
              <w:rPr>
                <w:rFonts w:ascii="Arial Narrow" w:hAnsi="Arial Narrow"/>
                <w:color w:val="000000"/>
                <w:lang w:bidi="ar-SA"/>
              </w:rPr>
              <w:t xml:space="preserve">  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>Documents de promotion : programme des activités, affiche</w:t>
            </w:r>
            <w:r w:rsidR="001D7488">
              <w:rPr>
                <w:rFonts w:ascii="Arial Narrow" w:hAnsi="Arial Narrow"/>
                <w:color w:val="000000"/>
                <w:lang w:bidi="ar-SA"/>
              </w:rPr>
              <w:t>, dépliant</w:t>
            </w:r>
            <w:del w:author="Geneviève Loiselle" w:date="2024-02-23T13:13:00Z" w:id="664711201">
              <w:r w:rsidRPr="44141CB4" w:rsidDel="001D7488">
                <w:rPr>
                  <w:rFonts w:ascii="Arial Narrow" w:hAnsi="Arial Narrow"/>
                  <w:color w:val="000000" w:themeColor="text1" w:themeTint="FF" w:themeShade="FF"/>
                  <w:lang w:bidi="ar-SA"/>
                </w:rPr>
                <w:delText>s</w:delText>
              </w:r>
            </w:del>
            <w:r w:rsidR="001D7488">
              <w:rPr>
                <w:rFonts w:ascii="Arial Narrow" w:hAnsi="Arial Narrow"/>
                <w:color w:val="000000"/>
                <w:lang w:bidi="ar-SA"/>
              </w:rPr>
              <w:t>, carton d’invitation, échantillon de publicité imprimé</w:t>
            </w:r>
            <w:ins w:author="Geneviève Loiselle" w:date="2024-02-23T13:03:00Z" w:id="1155757969">
              <w:r w:rsidRPr="44141CB4" w:rsidR="004029A3">
                <w:rPr>
                  <w:rFonts w:ascii="Arial Narrow" w:hAnsi="Arial Narrow"/>
                  <w:color w:val="000000" w:themeColor="text1" w:themeTint="FF" w:themeShade="FF"/>
                  <w:lang w:bidi="ar-SA"/>
                </w:rPr>
                <w:t>e</w:t>
              </w:r>
            </w:ins>
            <w:del w:author="Geneviève Loiselle" w:date="2024-02-23T13:03:00Z" w:id="2111145545">
              <w:r w:rsidRPr="44141CB4" w:rsidDel="001D7488">
                <w:rPr>
                  <w:rFonts w:ascii="Arial Narrow" w:hAnsi="Arial Narrow"/>
                  <w:color w:val="000000" w:themeColor="text1" w:themeTint="FF" w:themeShade="FF"/>
                  <w:lang w:bidi="ar-SA"/>
                </w:rPr>
                <w:delText>s</w:delText>
              </w:r>
            </w:del>
            <w:r w:rsidR="001D7488">
              <w:rPr>
                <w:rFonts w:ascii="Arial Narrow" w:hAnsi="Arial Narrow"/>
                <w:color w:val="000000"/>
                <w:lang w:bidi="ar-SA"/>
              </w:rPr>
              <w:t>, communiqué</w:t>
            </w:r>
            <w:del w:author="Geneviève Loiselle" w:date="2024-02-23T13:13:00Z" w:id="1318469827">
              <w:r w:rsidRPr="44141CB4" w:rsidDel="001D7488">
                <w:rPr>
                  <w:rFonts w:ascii="Arial Narrow" w:hAnsi="Arial Narrow"/>
                  <w:color w:val="000000" w:themeColor="text1" w:themeTint="FF" w:themeShade="FF"/>
                  <w:lang w:bidi="ar-SA"/>
                </w:rPr>
                <w:delText>s</w:delText>
              </w:r>
            </w:del>
            <w:r w:rsidR="001D7488">
              <w:rPr>
                <w:rFonts w:ascii="Arial Narrow" w:hAnsi="Arial Narrow"/>
                <w:color w:val="000000"/>
                <w:lang w:bidi="ar-SA"/>
              </w:rPr>
              <w:t xml:space="preserve"> de presse, etc.</w:t>
            </w:r>
          </w:p>
          <w:p w:rsidR="001D7488" w:rsidP="0090751A" w:rsidRDefault="001D7488" w14:paraId="7C1EAD7F" wp14:textId="77777777">
            <w:pPr>
              <w:pStyle w:val="Default"/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 w:rsidR="003756C2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Couverture de presse : sélection des coupures de presse reliées à votre projet</w:t>
            </w:r>
            <w:del w:author="Geneviève Loiselle" w:date="2024-02-23T13:03:00Z" w:id="71">
              <w:r w:rsidDel="004029A3">
                <w:rPr>
                  <w:rFonts w:ascii="Arial Narrow" w:hAnsi="Arial Narrow"/>
                </w:rPr>
                <w:delText> </w:delText>
              </w:r>
            </w:del>
            <w:r>
              <w:rPr>
                <w:rFonts w:ascii="Arial Narrow" w:hAnsi="Arial Narrow"/>
              </w:rPr>
              <w:t>;</w:t>
            </w:r>
          </w:p>
          <w:p w:rsidR="001D7488" w:rsidP="0090751A" w:rsidRDefault="001D7488" w14:paraId="030D2348" wp14:textId="77777777">
            <w:pPr>
              <w:pStyle w:val="Default"/>
              <w:ind w:left="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1" w:id="72"/>
            <w:r>
              <w:rPr>
                <w:rFonts w:ascii="Arial Narrow" w:hAnsi="Arial Narrow"/>
              </w:rPr>
              <w:instrText xml:space="preserve"> FORMCHECKBOX </w:instrText>
            </w:r>
            <w:r w:rsidR="003756C2"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end"/>
            </w:r>
            <w:bookmarkEnd w:id="72"/>
            <w:r>
              <w:rPr>
                <w:rFonts w:ascii="Arial Narrow" w:hAnsi="Arial Narrow"/>
              </w:rPr>
              <w:t xml:space="preserve"> 4 images numériques (</w:t>
            </w:r>
            <w:ins w:author="Geneviève Loiselle" w:date="2024-02-23T13:05:00Z" w:id="73">
              <w:r w:rsidR="004029A3">
                <w:rPr>
                  <w:rFonts w:ascii="Arial Narrow" w:hAnsi="Arial Narrow"/>
                </w:rPr>
                <w:t>JPEG</w:t>
              </w:r>
            </w:ins>
            <w:del w:author="Geneviève Loiselle" w:date="2024-02-23T13:04:00Z" w:id="74">
              <w:r w:rsidDel="004029A3">
                <w:rPr>
                  <w:rFonts w:ascii="Arial Narrow" w:hAnsi="Arial Narrow"/>
                </w:rPr>
                <w:delText>jpeg</w:delText>
              </w:r>
            </w:del>
            <w:r>
              <w:rPr>
                <w:rFonts w:ascii="Arial Narrow" w:hAnsi="Arial Narrow"/>
              </w:rPr>
              <w:t>, 72</w:t>
            </w:r>
            <w:ins w:author="Geneviève Loiselle" w:date="2024-02-23T13:10:00Z" w:id="75">
              <w:r w:rsidR="004029A3">
                <w:rPr>
                  <w:rFonts w:ascii="Arial Narrow" w:hAnsi="Arial Narrow"/>
                </w:rPr>
                <w:t> </w:t>
              </w:r>
            </w:ins>
            <w:del w:author="Geneviève Loiselle" w:date="2024-02-23T13:10:00Z" w:id="76">
              <w:r w:rsidDel="004029A3">
                <w:rPr>
                  <w:rFonts w:ascii="Arial Narrow" w:hAnsi="Arial Narrow"/>
                </w:rPr>
                <w:delText xml:space="preserve"> </w:delText>
              </w:r>
            </w:del>
            <w:r>
              <w:rPr>
                <w:rFonts w:ascii="Arial Narrow" w:hAnsi="Arial Narrow"/>
              </w:rPr>
              <w:t>ppp, 1024 x 768</w:t>
            </w:r>
            <w:ins w:author="Geneviève Loiselle" w:date="2024-02-23T13:10:00Z" w:id="77">
              <w:r w:rsidR="0075190F">
                <w:rPr>
                  <w:rFonts w:ascii="Arial Narrow" w:hAnsi="Arial Narrow"/>
                </w:rPr>
                <w:t> </w:t>
              </w:r>
            </w:ins>
            <w:del w:author="Geneviève Loiselle" w:date="2024-02-23T13:10:00Z" w:id="78">
              <w:r w:rsidDel="0075190F">
                <w:rPr>
                  <w:rFonts w:ascii="Arial Narrow" w:hAnsi="Arial Narrow"/>
                </w:rPr>
                <w:delText xml:space="preserve"> </w:delText>
              </w:r>
            </w:del>
            <w:r>
              <w:rPr>
                <w:rFonts w:ascii="Arial Narrow" w:hAnsi="Arial Narrow"/>
              </w:rPr>
              <w:t>pixels maximum) libérées de droits de l’œuvre</w:t>
            </w:r>
            <w:ins w:author="Geneviève Loiselle" w:date="2024-02-23T13:08:00Z" w:id="79">
              <w:r w:rsidR="004029A3">
                <w:rPr>
                  <w:rFonts w:ascii="Arial Narrow" w:hAnsi="Arial Narrow"/>
                </w:rPr>
                <w:t xml:space="preserve"> ou du</w:t>
              </w:r>
            </w:ins>
            <w:del w:author="Geneviève Loiselle" w:date="2024-02-23T13:08:00Z" w:id="80">
              <w:r w:rsidDel="004029A3">
                <w:rPr>
                  <w:rFonts w:ascii="Arial Narrow" w:hAnsi="Arial Narrow"/>
                </w:rPr>
                <w:delText>/</w:delText>
              </w:r>
            </w:del>
            <w:r>
              <w:rPr>
                <w:rFonts w:ascii="Arial Narrow" w:hAnsi="Arial Narrow"/>
              </w:rPr>
              <w:t xml:space="preserve"> projet</w:t>
            </w:r>
            <w:del w:author="Geneviève Loiselle" w:date="2024-02-23T13:08:00Z" w:id="81">
              <w:r w:rsidDel="004029A3">
                <w:rPr>
                  <w:rFonts w:ascii="Arial Narrow" w:hAnsi="Arial Narrow"/>
                </w:rPr>
                <w:delText xml:space="preserve"> réalisé</w:delText>
              </w:r>
            </w:del>
            <w:r>
              <w:rPr>
                <w:rFonts w:ascii="Arial Narrow" w:hAnsi="Arial Narrow"/>
              </w:rPr>
              <w:t xml:space="preserve"> avec crédits photographiques, accompagnées du formulaire </w:t>
            </w:r>
            <w:r w:rsidRPr="006E30FD">
              <w:rPr>
                <w:rFonts w:ascii="Arial Narrow" w:hAnsi="Arial Narrow"/>
                <w:i/>
              </w:rPr>
              <w:t>Description du dossier visuel</w:t>
            </w:r>
            <w:r>
              <w:rPr>
                <w:rFonts w:ascii="Arial Narrow" w:hAnsi="Arial Narrow"/>
              </w:rPr>
              <w:t xml:space="preserve"> et</w:t>
            </w:r>
            <w:del w:author="Geneviève Loiselle" w:date="2024-02-23T13:04:00Z" w:id="82">
              <w:r w:rsidDel="004029A3">
                <w:rPr>
                  <w:rFonts w:ascii="Arial Narrow" w:hAnsi="Arial Narrow"/>
                </w:rPr>
                <w:delText xml:space="preserve"> </w:delText>
              </w:r>
            </w:del>
            <w:r>
              <w:rPr>
                <w:rFonts w:ascii="Arial Narrow" w:hAnsi="Arial Narrow"/>
              </w:rPr>
              <w:t>/</w:t>
            </w:r>
            <w:del w:author="Geneviève Loiselle" w:date="2024-02-23T13:04:00Z" w:id="83">
              <w:r w:rsidDel="004029A3">
                <w:rPr>
                  <w:rFonts w:ascii="Arial Narrow" w:hAnsi="Arial Narrow"/>
                </w:rPr>
                <w:delText xml:space="preserve"> </w:delText>
              </w:r>
            </w:del>
            <w:r>
              <w:rPr>
                <w:rFonts w:ascii="Arial Narrow" w:hAnsi="Arial Narrow"/>
              </w:rPr>
              <w:t xml:space="preserve">ou </w:t>
            </w:r>
            <w:ins w:author="Geneviève Loiselle" w:date="2024-02-23T13:05:00Z" w:id="84">
              <w:r w:rsidR="004029A3">
                <w:rPr>
                  <w:rFonts w:ascii="Arial Narrow" w:hAnsi="Arial Narrow"/>
                </w:rPr>
                <w:t>DVD</w:t>
              </w:r>
            </w:ins>
            <w:ins w:author="Marion Mercier" w:date="2024-03-25T14:17:00Z" w:id="85">
              <w:r w:rsidR="00C40168">
                <w:rPr>
                  <w:rFonts w:ascii="Arial Narrow" w:hAnsi="Arial Narrow"/>
                </w:rPr>
                <w:t>/fichier</w:t>
              </w:r>
            </w:ins>
            <w:del w:author="Geneviève Loiselle" w:date="2024-02-23T13:05:00Z" w:id="86">
              <w:r w:rsidDel="004029A3">
                <w:rPr>
                  <w:rFonts w:ascii="Arial Narrow" w:hAnsi="Arial Narrow"/>
                </w:rPr>
                <w:delText>dvd</w:delText>
              </w:r>
            </w:del>
            <w:r>
              <w:rPr>
                <w:rFonts w:ascii="Arial Narrow" w:hAnsi="Arial Narrow"/>
              </w:rPr>
              <w:t xml:space="preserve"> d’extraits vidéo.</w:t>
            </w:r>
          </w:p>
          <w:p w:rsidRPr="00645261" w:rsidR="001D7488" w:rsidP="0090751A" w:rsidRDefault="001D7488" w14:paraId="3041E394" wp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bidi="ar-SA"/>
              </w:rPr>
            </w:pPr>
          </w:p>
        </w:tc>
      </w:tr>
    </w:tbl>
    <w:p xmlns:wp14="http://schemas.microsoft.com/office/word/2010/wordml" w:rsidRPr="00797DED" w:rsidR="001D7488" w:rsidP="001D7488" w:rsidRDefault="001D7488" w14:paraId="722B00A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531"/>
      </w:tblGrid>
      <w:tr xmlns:wp14="http://schemas.microsoft.com/office/word/2010/wordml" w:rsidRPr="00766339" w:rsidR="00A4572A" w:rsidTr="00A55657" w14:paraId="1781072F" wp14:textId="77777777">
        <w:tc>
          <w:tcPr>
            <w:tcW w:w="9546" w:type="dxa"/>
            <w:shd w:val="solid" w:color="0C0C0C" w:fill="auto"/>
          </w:tcPr>
          <w:p w:rsidRPr="00766339" w:rsidR="00A4572A" w:rsidP="00A55657" w:rsidRDefault="00A4572A" w14:paraId="1FDF116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  <w:lang w:val="fr-FR"/>
              </w:rPr>
            </w:pPr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 xml:space="preserve">pour la présentation du </w:t>
            </w:r>
            <w:r w:rsidR="00EB160D">
              <w:rPr>
                <w:rFonts w:ascii="Arial Narrow" w:hAnsi="Arial Narrow"/>
                <w:b/>
                <w:szCs w:val="22"/>
                <w:lang w:val="fr-FR"/>
              </w:rPr>
              <w:t>rapport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 xml:space="preserve"> (personnes détenant le statut autochtone)</w:t>
            </w:r>
          </w:p>
        </w:tc>
      </w:tr>
      <w:tr xmlns:wp14="http://schemas.microsoft.com/office/word/2010/wordml" w:rsidRPr="00D26326" w:rsidR="00A4572A" w:rsidTr="00A55657" w14:paraId="7BD8206E" wp14:textId="77777777">
        <w:tc>
          <w:tcPr>
            <w:tcW w:w="9546" w:type="dxa"/>
          </w:tcPr>
          <w:p w:rsidR="00A4572A" w:rsidP="00A55657" w:rsidRDefault="00A4572A" w14:paraId="42C6D796" wp14:textId="77777777">
            <w:pPr>
              <w:rPr>
                <w:rFonts w:ascii="Arial" w:hAnsi="Arial"/>
                <w:color w:val="000000"/>
              </w:rPr>
            </w:pPr>
          </w:p>
          <w:p w:rsidRPr="00A93A82" w:rsidR="00A4572A" w:rsidP="00A55657" w:rsidRDefault="00A4572A" w14:paraId="71405170" wp14:textId="77777777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0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="00A4572A" w:rsidP="00A55657" w:rsidRDefault="00A4572A" w14:paraId="64B250F4" wp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  <w:b/>
              </w:rPr>
            </w:pPr>
            <w:r w:rsidRPr="00A93A82">
              <w:rPr>
                <w:rFonts w:ascii="Arial Narrow" w:hAnsi="Arial Narrow" w:cs="Arial"/>
              </w:rPr>
              <w:t xml:space="preserve">   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>Écrit</w:t>
            </w:r>
            <w:r w:rsidRPr="00A93A82">
              <w:rPr>
                <w:rFonts w:ascii="Arial Narrow" w:hAnsi="Arial Narrow" w:cs="Arial"/>
              </w:rPr>
              <w:tab/>
            </w:r>
            <w:r w:rsidRPr="00A93A82">
              <w:rPr>
                <w:rFonts w:ascii="Arial Narrow" w:hAnsi="Arial Narrow" w:cs="Arial"/>
                <w:b/>
              </w:rPr>
              <w:t xml:space="preserve">Oral  </w:t>
            </w:r>
          </w:p>
          <w:p w:rsidR="00A4572A" w:rsidP="00A55657" w:rsidRDefault="00A4572A" w14:paraId="6E1831B3" wp14:textId="77777777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</w:p>
          <w:p w:rsidR="00A4572A" w:rsidP="00A4572A" w:rsidRDefault="00A4572A" w14:paraId="2CFD6234" wp14:textId="77777777">
            <w:pPr>
              <w:numPr>
                <w:ilvl w:val="0"/>
                <w:numId w:val="10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002B3E73">
              <w:rPr>
                <w:rFonts w:ascii="Arial Narrow" w:hAnsi="Arial Narrow" w:cs="Arial"/>
                <w:b/>
              </w:rPr>
              <w:t>Section</w:t>
            </w:r>
            <w:ins w:author="Geneviève Loiselle" w:date="2024-02-23T13:10:00Z" w:id="87">
              <w:r w:rsidR="004029A3">
                <w:rPr>
                  <w:rFonts w:ascii="Arial Narrow" w:hAnsi="Arial Narrow" w:cs="Arial"/>
                  <w:b/>
                </w:rPr>
                <w:t> </w:t>
              </w:r>
            </w:ins>
            <w:del w:author="Geneviève Loiselle" w:date="2024-02-23T13:10:00Z" w:id="88">
              <w:r w:rsidRPr="002B3E73" w:rsidDel="004029A3">
                <w:rPr>
                  <w:rFonts w:ascii="Arial Narrow" w:hAnsi="Arial Narrow" w:cs="Arial"/>
                  <w:b/>
                </w:rPr>
                <w:delText xml:space="preserve"> </w:delText>
              </w:r>
            </w:del>
            <w:r w:rsidRPr="002B3E73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2" w:id="89"/>
            <w:r>
              <w:rPr>
                <w:rFonts w:ascii="Arial Narrow" w:hAnsi="Arial Narrow" w:cs="Arial"/>
              </w:rPr>
              <w:instrText xml:space="preserve"> FORMCHECKBOX </w:instrText>
            </w:r>
            <w:r w:rsidR="003756C2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89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3" w:id="90"/>
            <w:r>
              <w:rPr>
                <w:rFonts w:ascii="Arial Narrow" w:hAnsi="Arial Narrow" w:cs="Arial"/>
              </w:rPr>
              <w:instrText xml:space="preserve"> FORMCHECKBOX </w:instrText>
            </w:r>
            <w:r w:rsidR="003756C2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90"/>
          </w:p>
          <w:p w:rsidR="00A4572A" w:rsidP="00A4572A" w:rsidRDefault="00A4572A" w14:paraId="4CE149B4" wp14:textId="77777777">
            <w:pPr>
              <w:numPr>
                <w:ilvl w:val="0"/>
                <w:numId w:val="10"/>
              </w:num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  <w:r w:rsidRPr="002B3E73">
              <w:rPr>
                <w:rFonts w:ascii="Arial Narrow" w:hAnsi="Arial Narrow" w:cs="Arial"/>
                <w:b/>
              </w:rPr>
              <w:t>Section</w:t>
            </w:r>
            <w:ins w:author="Geneviève Loiselle" w:date="2024-02-23T13:10:00Z" w:id="91">
              <w:r w:rsidR="004029A3">
                <w:rPr>
                  <w:rFonts w:ascii="Arial Narrow" w:hAnsi="Arial Narrow" w:cs="Arial"/>
                  <w:b/>
                </w:rPr>
                <w:t> </w:t>
              </w:r>
            </w:ins>
            <w:del w:author="Geneviève Loiselle" w:date="2024-02-23T13:10:00Z" w:id="92">
              <w:r w:rsidRPr="002B3E73" w:rsidDel="004029A3">
                <w:rPr>
                  <w:rFonts w:ascii="Arial Narrow" w:hAnsi="Arial Narrow" w:cs="Arial"/>
                  <w:b/>
                </w:rPr>
                <w:delText xml:space="preserve"> </w:delText>
              </w:r>
            </w:del>
            <w:r w:rsidRPr="002B3E73">
              <w:rPr>
                <w:rFonts w:ascii="Arial Narrow" w:hAnsi="Arial Narrow" w:cs="Arial"/>
                <w:b/>
              </w:rPr>
              <w:t>3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4" w:id="93"/>
            <w:r>
              <w:rPr>
                <w:rFonts w:ascii="Arial Narrow" w:hAnsi="Arial Narrow" w:cs="Arial"/>
              </w:rPr>
              <w:instrText xml:space="preserve"> FORMCHECKBOX </w:instrText>
            </w:r>
            <w:r w:rsidR="003756C2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93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15" w:id="94"/>
            <w:r>
              <w:rPr>
                <w:rFonts w:ascii="Arial Narrow" w:hAnsi="Arial Narrow" w:cs="Arial"/>
              </w:rPr>
              <w:instrText xml:space="preserve"> FORMCHECKBOX </w:instrText>
            </w:r>
            <w:r w:rsidR="003756C2"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end"/>
            </w:r>
            <w:bookmarkEnd w:id="94"/>
          </w:p>
          <w:p w:rsidR="002B3E73" w:rsidP="002B3E73" w:rsidRDefault="002B3E73" w14:paraId="54E11D2A" wp14:textId="77777777">
            <w:pPr>
              <w:tabs>
                <w:tab w:val="left" w:pos="851"/>
                <w:tab w:val="right" w:pos="7088"/>
                <w:tab w:val="right" w:pos="7938"/>
              </w:tabs>
              <w:rPr>
                <w:rFonts w:ascii="Arial Narrow" w:hAnsi="Arial Narrow" w:cs="Arial"/>
              </w:rPr>
            </w:pPr>
          </w:p>
          <w:p w:rsidRPr="002B3E73" w:rsidR="002B3E73" w:rsidP="002B3E73" w:rsidRDefault="002B3E73" w14:paraId="363CB526" wp14:textId="77777777">
            <w:pPr>
              <w:tabs>
                <w:tab w:val="left" w:pos="851"/>
                <w:tab w:val="right" w:pos="7088"/>
                <w:tab w:val="right" w:pos="7938"/>
              </w:tabs>
              <w:ind w:left="709" w:hanging="283"/>
              <w:rPr>
                <w:rFonts w:ascii="Arial Narrow" w:hAnsi="Arial Narrow" w:cs="Arial"/>
                <w:b/>
              </w:rPr>
            </w:pPr>
            <w:r w:rsidRPr="002B3E73">
              <w:rPr>
                <w:rFonts w:ascii="Arial Narrow" w:hAnsi="Arial Narrow" w:cs="Arial"/>
                <w:b/>
              </w:rPr>
              <w:t xml:space="preserve"> Section</w:t>
            </w:r>
            <w:ins w:author="Geneviève Loiselle" w:date="2024-02-23T13:10:00Z" w:id="95">
              <w:r w:rsidR="004029A3">
                <w:rPr>
                  <w:rFonts w:ascii="Arial Narrow" w:hAnsi="Arial Narrow" w:cs="Arial"/>
                  <w:b/>
                </w:rPr>
                <w:t> </w:t>
              </w:r>
            </w:ins>
            <w:del w:author="Geneviève Loiselle" w:date="2024-02-23T13:10:00Z" w:id="96">
              <w:r w:rsidRPr="002B3E73" w:rsidDel="004029A3">
                <w:rPr>
                  <w:rFonts w:ascii="Arial Narrow" w:hAnsi="Arial Narrow" w:cs="Arial"/>
                  <w:b/>
                </w:rPr>
                <w:delText xml:space="preserve"> </w:delText>
              </w:r>
            </w:del>
            <w:r w:rsidRPr="002B3E73">
              <w:rPr>
                <w:rFonts w:ascii="Arial Narrow" w:hAnsi="Arial Narrow" w:cs="Arial"/>
                <w:b/>
              </w:rPr>
              <w:t>4</w:t>
            </w:r>
          </w:p>
          <w:p w:rsidRPr="002B3E73" w:rsidR="00A4572A" w:rsidP="002B3E73" w:rsidRDefault="002B3E73" w14:paraId="050CC857" wp14:textId="77777777">
            <w:pPr>
              <w:tabs>
                <w:tab w:val="left" w:pos="851"/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* Les copies des documents mentionnés dans la section</w:t>
            </w:r>
            <w:ins w:author="Geneviève Loiselle" w:date="2024-02-23T13:10:00Z" w:id="97">
              <w:r w:rsidR="004029A3">
                <w:rPr>
                  <w:rFonts w:ascii="Arial Narrow" w:hAnsi="Arial Narrow" w:cs="Arial"/>
                </w:rPr>
                <w:t> </w:t>
              </w:r>
            </w:ins>
            <w:del w:author="Geneviève Loiselle" w:date="2024-02-23T13:10:00Z" w:id="98">
              <w:r w:rsidDel="004029A3">
                <w:rPr>
                  <w:rFonts w:ascii="Arial Narrow" w:hAnsi="Arial Narrow" w:cs="Arial"/>
                </w:rPr>
                <w:delText xml:space="preserve"> </w:delText>
              </w:r>
            </w:del>
            <w:r>
              <w:rPr>
                <w:rFonts w:ascii="Arial Narrow" w:hAnsi="Arial Narrow" w:cs="Arial"/>
              </w:rPr>
              <w:t>4 doivent être joint</w:t>
            </w:r>
            <w:ins w:author="Geneviève Loiselle" w:date="2024-02-23T13:05:00Z" w:id="99">
              <w:r w:rsidR="004029A3">
                <w:rPr>
                  <w:rFonts w:ascii="Arial Narrow" w:hAnsi="Arial Narrow" w:cs="Arial"/>
                </w:rPr>
                <w:t>e</w:t>
              </w:r>
            </w:ins>
            <w:r>
              <w:rPr>
                <w:rFonts w:ascii="Arial Narrow" w:hAnsi="Arial Narrow" w:cs="Arial"/>
              </w:rPr>
              <w:t xml:space="preserve">s conformément aux exigences écrites, </w:t>
            </w:r>
            <w:r w:rsidRPr="006464A2">
              <w:rPr>
                <w:rFonts w:ascii="Arial Narrow" w:hAnsi="Arial Narrow" w:cs="Arial"/>
                <w:u w:val="single"/>
              </w:rPr>
              <w:t>excepté le bilan financier qui peut être remis à l’écrit ou à l’oral</w:t>
            </w:r>
            <w:r>
              <w:rPr>
                <w:rFonts w:ascii="Arial Narrow" w:hAnsi="Arial Narrow" w:cs="Arial"/>
              </w:rPr>
              <w:t xml:space="preserve">. </w:t>
            </w:r>
            <w:bookmarkStart w:name="_Hlk27656758" w:id="100"/>
            <w:r w:rsidRPr="007E7548" w:rsidR="00A4572A">
              <w:rPr>
                <w:rFonts w:ascii="Arial Narrow" w:hAnsi="Arial Narrow"/>
                <w:b/>
              </w:rPr>
              <w:t>Si les pièces et les documents d’appui ne peuvent pas être présentés en suivant les recommandations ci-dessus, veuillez communiquer avec la personne responsable du volet Arts multi de Première Ovation.</w:t>
            </w:r>
          </w:p>
          <w:p w:rsidR="00A4572A" w:rsidP="00A55657" w:rsidRDefault="00A4572A" w14:paraId="31126E5D" wp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</w:p>
          <w:p w:rsidRPr="00A93A82" w:rsidR="00A4572A" w:rsidP="00A55657" w:rsidRDefault="00A4572A" w14:paraId="6087F466" wp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0A93A82">
              <w:rPr>
                <w:rFonts w:ascii="Arial Narrow" w:hAnsi="Arial Narrow"/>
                <w:b/>
                <w:lang w:val="fr-CA"/>
              </w:rPr>
              <w:t>Spécifications de l’enregistrement oral :</w:t>
            </w:r>
            <w:r w:rsidRPr="00A93A82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ins w:author="Geneviève Loiselle" w:date="2024-02-23T13:10:00Z" w:id="101">
              <w:r w:rsidR="0075190F">
                <w:rPr>
                  <w:rFonts w:ascii="Arial Narrow" w:hAnsi="Arial Narrow"/>
                  <w:lang w:val="fr-CA"/>
                </w:rPr>
                <w:t> </w:t>
              </w:r>
            </w:ins>
            <w:del w:author="Geneviève Loiselle" w:date="2024-02-23T13:10:00Z" w:id="102">
              <w:r w:rsidRPr="00A93A82" w:rsidDel="0075190F">
                <w:rPr>
                  <w:rFonts w:ascii="Arial Narrow" w:hAnsi="Arial Narrow"/>
                  <w:lang w:val="fr-CA"/>
                </w:rPr>
                <w:delText xml:space="preserve"> </w:delText>
              </w:r>
            </w:del>
            <w:r w:rsidRPr="00A93A82">
              <w:rPr>
                <w:rFonts w:ascii="Arial Narrow" w:hAnsi="Arial Narrow"/>
                <w:lang w:val="fr-CA"/>
              </w:rPr>
              <w:t>minutes, enregistrée sur la même clé USB</w:t>
            </w:r>
            <w:r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00A93A82">
              <w:rPr>
                <w:rFonts w:ascii="Arial Narrow" w:hAnsi="Arial Narrow"/>
                <w:lang w:val="fr-CA"/>
              </w:rPr>
              <w:t>ou</w:t>
            </w:r>
            <w:r>
              <w:rPr>
                <w:rFonts w:ascii="Arial Narrow" w:hAnsi="Arial Narrow"/>
                <w:lang w:val="fr-CA"/>
              </w:rPr>
              <w:t xml:space="preserve"> dans le même</w:t>
            </w:r>
            <w:r w:rsidRPr="00A93A82">
              <w:rPr>
                <w:rFonts w:ascii="Arial Narrow" w:hAnsi="Arial Narrow"/>
                <w:lang w:val="fr-CA"/>
              </w:rPr>
              <w:t xml:space="preserve"> fichier </w:t>
            </w:r>
            <w:r>
              <w:rPr>
                <w:rFonts w:ascii="Arial Narrow" w:hAnsi="Arial Narrow"/>
                <w:lang w:val="fr-CA"/>
              </w:rPr>
              <w:t xml:space="preserve">WeTransfer </w:t>
            </w:r>
            <w:r w:rsidRPr="00A93A82">
              <w:rPr>
                <w:rFonts w:ascii="Arial Narrow" w:hAnsi="Arial Narrow"/>
                <w:lang w:val="fr-CA"/>
              </w:rPr>
              <w:t>que les documents à joindre</w:t>
            </w:r>
            <w:r>
              <w:rPr>
                <w:rFonts w:ascii="Arial Narrow" w:hAnsi="Arial Narrow"/>
                <w:lang w:val="fr-CA"/>
              </w:rPr>
              <w:t>.</w:t>
            </w:r>
            <w:r w:rsidRPr="00A93A82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</w:p>
          <w:bookmarkEnd w:id="100"/>
          <w:p w:rsidRPr="00D26326" w:rsidR="00A4572A" w:rsidP="002B3E73" w:rsidRDefault="00A4572A" w14:paraId="2DE403A5" wp14:textId="77777777">
            <w:pPr>
              <w:pStyle w:val="Default"/>
              <w:tabs>
                <w:tab w:val="left" w:pos="992"/>
                <w:tab w:val="left" w:pos="1134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</w:tr>
    </w:tbl>
    <w:p xmlns:wp14="http://schemas.microsoft.com/office/word/2010/wordml" w:rsidRPr="00A4572A" w:rsidR="001D7488" w:rsidP="001D7488" w:rsidRDefault="001D7488" w14:paraId="62431CDC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</w:rPr>
      </w:pPr>
    </w:p>
    <w:p xmlns:wp14="http://schemas.microsoft.com/office/word/2010/wordml" w:rsidR="00A4572A" w:rsidP="001D7488" w:rsidRDefault="00A4572A" w14:paraId="49E398E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A4572A" w:rsidP="001D7488" w:rsidRDefault="00A4572A" w14:paraId="16287F21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2B3E73" w:rsidP="001D7488" w:rsidRDefault="002B3E73" w14:paraId="5BE93A6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="002B3E73" w:rsidP="001D7488" w:rsidRDefault="002B3E73" w14:paraId="384BA73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Pr="00797DED" w:rsidR="002B3E73" w:rsidP="001D7488" w:rsidRDefault="002B3E73" w14:paraId="34B3F2E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BF" w:firstRow="1" w:lastRow="0" w:firstColumn="1" w:lastColumn="0" w:noHBand="0" w:noVBand="0"/>
      </w:tblPr>
      <w:tblGrid>
        <w:gridCol w:w="9531"/>
      </w:tblGrid>
      <w:tr xmlns:wp14="http://schemas.microsoft.com/office/word/2010/wordml" w:rsidRPr="00645261" w:rsidR="001D7488" w:rsidTr="0090751A" w14:paraId="4CCB031D" wp14:textId="77777777">
        <w:tc>
          <w:tcPr>
            <w:tcW w:w="9546" w:type="dxa"/>
            <w:shd w:val="clear" w:color="auto" w:fill="000000"/>
          </w:tcPr>
          <w:p w:rsidRPr="00645261" w:rsidR="001D7488" w:rsidP="0090751A" w:rsidRDefault="001D7488" w14:paraId="6B9C2904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  <w:r>
              <w:rPr>
                <w:rFonts w:ascii="Arial-BoldMT" w:hAnsi="Arial-BoldMT"/>
                <w:b/>
                <w:sz w:val="22"/>
                <w:szCs w:val="28"/>
                <w:lang w:val="fr-FR" w:bidi="ar-SA"/>
              </w:rPr>
              <w:t>Signature</w:t>
            </w:r>
          </w:p>
        </w:tc>
      </w:tr>
      <w:tr xmlns:wp14="http://schemas.microsoft.com/office/word/2010/wordml" w:rsidRPr="00645261" w:rsidR="001D7488" w:rsidTr="0090751A" w14:paraId="4D8B2FCC" wp14:textId="77777777">
        <w:tc>
          <w:tcPr>
            <w:tcW w:w="9546" w:type="dxa"/>
          </w:tcPr>
          <w:p w:rsidRPr="00645261" w:rsidR="001D7488" w:rsidP="0090751A" w:rsidRDefault="001D7488" w14:paraId="7D34F5C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1D7488" w:rsidP="0090751A" w:rsidRDefault="001D7488" w14:paraId="0B4020A7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1D7488" w:rsidP="0090751A" w:rsidRDefault="001D7488" w14:paraId="1D7B270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 w:bidi="ar-SA"/>
              </w:rPr>
            </w:pPr>
          </w:p>
          <w:p w:rsidRPr="00645261" w:rsidR="001D7488" w:rsidP="0090751A" w:rsidRDefault="007A0486" w14:paraId="3409B64F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</w:p>
          <w:p w:rsidR="00020806" w:rsidP="00904964" w:rsidRDefault="007E3FA5" w14:paraId="4EEC1789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noProof/>
                <w:sz w:val="22"/>
                <w:szCs w:val="20"/>
                <w:lang w:val="fr-FR" w:eastAsia="ja-JP" w:bidi="ar-SA"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57728" behindDoc="0" locked="0" layoutInCell="1" allowOverlap="1" wp14:anchorId="664BE227" wp14:editId="777777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C8E02C5">
      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CDFEF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"/>
                  </w:pict>
                </mc:Fallback>
              </mc:AlternateContent>
            </w:r>
            <w:r w:rsidR="00904964">
              <w:rPr>
                <w:rFonts w:ascii="ArialMT" w:hAnsi="ArialMT"/>
                <w:sz w:val="22"/>
                <w:szCs w:val="22"/>
                <w:lang w:val="fr-FR" w:bidi="ar-SA"/>
              </w:rPr>
              <w:t>Signature de l’artiste, de la personne responsable du collectif</w:t>
            </w:r>
            <w:r w:rsidRPr="00645261" w:rsidR="00904964">
              <w:rPr>
                <w:rFonts w:ascii="ArialMT" w:hAnsi="ArialMT"/>
                <w:sz w:val="22"/>
                <w:szCs w:val="22"/>
                <w:lang w:val="fr-FR" w:bidi="ar-SA"/>
              </w:rPr>
              <w:t xml:space="preserve"> </w:t>
            </w:r>
          </w:p>
          <w:p w:rsidRPr="00645261" w:rsidR="00904964" w:rsidP="00904964" w:rsidRDefault="00020806" w14:paraId="189588B8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>
              <w:rPr>
                <w:rFonts w:ascii="ArialMT" w:hAnsi="ArialMT"/>
                <w:sz w:val="22"/>
                <w:szCs w:val="22"/>
                <w:lang w:val="fr-FR" w:bidi="ar-SA"/>
              </w:rPr>
              <w:t xml:space="preserve">ou de la compagnie </w:t>
            </w:r>
            <w:r w:rsidRPr="00645261" w:rsidR="00904964">
              <w:rPr>
                <w:rFonts w:ascii="ArialMT" w:hAnsi="ArialMT"/>
                <w:sz w:val="22"/>
                <w:szCs w:val="22"/>
                <w:lang w:val="fr-FR" w:bidi="ar-SA"/>
              </w:rPr>
              <w:t xml:space="preserve">bénéficiaire </w:t>
            </w:r>
          </w:p>
          <w:p w:rsidRPr="00645261" w:rsidR="001D7488" w:rsidP="00904964" w:rsidRDefault="00904964" w14:paraId="6A7ECC3A" wp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 w:bidi="ar-SA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t>Date 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 w:bidi="ar-SA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 w:bidi="ar-SA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separate"/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="003756C2">
              <w:rPr>
                <w:rFonts w:ascii="ArialMT" w:hAnsi="ArialMT"/>
                <w:noProof/>
                <w:sz w:val="22"/>
                <w:szCs w:val="22"/>
                <w:lang w:val="fr-FR" w:bidi="ar-SA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 w:bidi="ar-SA"/>
              </w:rPr>
              <w:fldChar w:fldCharType="end"/>
            </w:r>
          </w:p>
        </w:tc>
      </w:tr>
    </w:tbl>
    <w:p xmlns:wp14="http://schemas.microsoft.com/office/word/2010/wordml" w:rsidRPr="00797DED" w:rsidR="001D7488" w:rsidP="001D7488" w:rsidRDefault="001D7488" w14:paraId="4F904CB7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xmlns:wp14="http://schemas.microsoft.com/office/word/2010/wordml" w:rsidRPr="00B815B0" w:rsidR="001D7488" w:rsidP="001D7488" w:rsidRDefault="001D7488" w14:paraId="06971CD3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xmlns:wp14="http://schemas.microsoft.com/office/word/2010/wordml" w:rsidR="0075190F" w:rsidP="001D7488" w:rsidRDefault="001D7488" w14:paraId="38D8F333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ins w:author="Geneviève Loiselle" w:date="2024-02-23T13:19:00Z" w:id="103"/>
          <w:rFonts w:ascii="Arial Narrow" w:hAnsi="Arial Narrow"/>
          <w:szCs w:val="22"/>
          <w:lang w:val="fr-FR"/>
        </w:rPr>
      </w:pPr>
      <w:r w:rsidRPr="00B815B0">
        <w:rPr>
          <w:rFonts w:ascii="Arial Narrow" w:hAnsi="Arial Narrow"/>
          <w:szCs w:val="22"/>
          <w:lang w:val="fr-FR"/>
        </w:rPr>
        <w:t xml:space="preserve">Veuillez nous faire parvenir votre formulaire </w:t>
      </w:r>
      <w:r>
        <w:rPr>
          <w:rFonts w:ascii="Arial Narrow" w:hAnsi="Arial Narrow"/>
          <w:szCs w:val="22"/>
          <w:lang w:val="fr-FR"/>
        </w:rPr>
        <w:t xml:space="preserve">de rapport final </w:t>
      </w:r>
      <w:r w:rsidRPr="00B815B0">
        <w:rPr>
          <w:rFonts w:ascii="Arial Narrow" w:hAnsi="Arial Narrow"/>
          <w:szCs w:val="22"/>
          <w:lang w:val="fr-FR"/>
        </w:rPr>
        <w:t>accompagné des documents requis avant la date butoir (</w:t>
      </w:r>
      <w:del w:author="Geneviève Loiselle" w:date="2024-02-23T13:15:00Z" w:id="104">
        <w:r w:rsidDel="0075190F">
          <w:rPr>
            <w:rFonts w:ascii="Arial Narrow" w:hAnsi="Arial Narrow"/>
            <w:szCs w:val="22"/>
            <w:lang w:val="fr-FR"/>
          </w:rPr>
          <w:delText xml:space="preserve">soit, </w:delText>
        </w:r>
      </w:del>
      <w:r>
        <w:rPr>
          <w:rFonts w:ascii="Arial Narrow" w:hAnsi="Arial Narrow"/>
          <w:szCs w:val="22"/>
          <w:lang w:val="fr-FR"/>
        </w:rPr>
        <w:t>au plus tard 8</w:t>
      </w:r>
      <w:ins w:author="Geneviève Loiselle" w:date="2024-02-23T13:10:00Z" w:id="105">
        <w:r w:rsidR="0075190F">
          <w:rPr>
            <w:rFonts w:ascii="Arial Narrow" w:hAnsi="Arial Narrow"/>
            <w:szCs w:val="22"/>
            <w:lang w:val="fr-FR"/>
          </w:rPr>
          <w:t> </w:t>
        </w:r>
      </w:ins>
      <w:del w:author="Geneviève Loiselle" w:date="2024-02-23T13:10:00Z" w:id="106">
        <w:r w:rsidDel="0075190F">
          <w:rPr>
            <w:rFonts w:ascii="Arial Narrow" w:hAnsi="Arial Narrow"/>
            <w:szCs w:val="22"/>
            <w:lang w:val="fr-FR"/>
          </w:rPr>
          <w:delText xml:space="preserve"> </w:delText>
        </w:r>
      </w:del>
      <w:r>
        <w:rPr>
          <w:rFonts w:ascii="Arial Narrow" w:hAnsi="Arial Narrow"/>
          <w:szCs w:val="22"/>
          <w:lang w:val="fr-FR"/>
        </w:rPr>
        <w:t>semaines après la fin de votre projet</w:t>
      </w:r>
      <w:r w:rsidRPr="00B815B0">
        <w:rPr>
          <w:rFonts w:ascii="Arial Narrow" w:hAnsi="Arial Narrow"/>
          <w:szCs w:val="22"/>
          <w:lang w:val="fr-FR"/>
        </w:rPr>
        <w:t>) à</w:t>
      </w:r>
      <w:ins w:author="Geneviève Loiselle" w:date="2024-02-23T13:10:00Z" w:id="107">
        <w:r w:rsidR="004029A3">
          <w:rPr>
            <w:rFonts w:ascii="Arial Narrow" w:hAnsi="Arial Narrow"/>
            <w:szCs w:val="22"/>
            <w:lang w:val="fr-FR"/>
          </w:rPr>
          <w:t> </w:t>
        </w:r>
      </w:ins>
      <w:del w:author="Geneviève Loiselle" w:date="2024-02-23T13:10:00Z" w:id="108">
        <w:r w:rsidRPr="00B815B0" w:rsidDel="004029A3">
          <w:rPr>
            <w:rFonts w:ascii="Arial Narrow" w:hAnsi="Arial Narrow"/>
            <w:szCs w:val="22"/>
            <w:lang w:val="fr-FR"/>
          </w:rPr>
          <w:delText xml:space="preserve"> </w:delText>
        </w:r>
      </w:del>
      <w:r w:rsidRPr="00B815B0">
        <w:rPr>
          <w:rFonts w:ascii="Arial Narrow" w:hAnsi="Arial Narrow"/>
          <w:szCs w:val="22"/>
          <w:lang w:val="fr-FR"/>
        </w:rPr>
        <w:t>:</w:t>
      </w:r>
      <w:r w:rsidR="003756C2">
        <w:rPr>
          <w:rFonts w:ascii="Arial Narrow" w:hAnsi="Arial Narrow"/>
          <w:szCs w:val="22"/>
          <w:lang w:val="fr-FR"/>
        </w:rPr>
        <w:t xml:space="preserve"> </w:t>
      </w:r>
    </w:p>
    <w:p xmlns:wp14="http://schemas.microsoft.com/office/word/2010/wordml" w:rsidRPr="00B815B0" w:rsidR="001D7488" w:rsidP="001D7488" w:rsidRDefault="0075190F" w14:paraId="2BEB96B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ins w:author="Geneviève Loiselle" w:date="2024-02-23T13:20:00Z" w:id="109">
        <w:r>
          <w:rPr>
            <w:rFonts w:ascii="Arial Narrow" w:hAnsi="Arial Narrow"/>
            <w:szCs w:val="22"/>
            <w:lang w:val="fr-FR"/>
          </w:rPr>
          <w:fldChar w:fldCharType="begin"/>
        </w:r>
        <w:r>
          <w:rPr>
            <w:rFonts w:ascii="Arial Narrow" w:hAnsi="Arial Narrow"/>
            <w:szCs w:val="22"/>
            <w:lang w:val="fr-FR"/>
          </w:rPr>
          <w:instrText>HYPERLINK "mailto:</w:instrText>
        </w:r>
      </w:ins>
      <w:r w:rsidRPr="0075190F">
        <w:rPr>
          <w:rFonts w:ascii="Arial Narrow" w:hAnsi="Arial Narrow"/>
          <w:szCs w:val="22"/>
          <w:lang w:val="fr-FR"/>
          <w:rPrChange w:author="Geneviève Loiselle" w:date="2024-02-23T13:20:00Z" w:id="110">
            <w:rPr>
              <w:rStyle w:val="Lienhypertexte"/>
              <w:rFonts w:ascii="Arial Narrow" w:hAnsi="Arial Narrow"/>
              <w:szCs w:val="22"/>
              <w:lang w:val="fr-FR"/>
            </w:rPr>
          </w:rPrChange>
        </w:rPr>
        <w:instrText>premiereovation@recto-verso.org</w:instrText>
      </w:r>
      <w:ins w:author="Geneviève Loiselle" w:date="2024-02-23T13:20:00Z" w:id="111">
        <w:r>
          <w:rPr>
            <w:rFonts w:ascii="Arial Narrow" w:hAnsi="Arial Narrow"/>
            <w:szCs w:val="22"/>
            <w:lang w:val="fr-FR"/>
          </w:rPr>
          <w:instrText>"</w:instrText>
        </w:r>
        <w:r>
          <w:rPr>
            <w:rFonts w:ascii="Arial Narrow" w:hAnsi="Arial Narrow"/>
            <w:szCs w:val="22"/>
            <w:lang w:val="fr-FR"/>
          </w:rPr>
          <w:fldChar w:fldCharType="separate"/>
        </w:r>
      </w:ins>
      <w:r w:rsidRPr="0075190F">
        <w:rPr>
          <w:rStyle w:val="Lienhypertexte"/>
          <w:rFonts w:ascii="Arial Narrow" w:hAnsi="Arial Narrow"/>
          <w:szCs w:val="22"/>
          <w:lang w:val="fr-FR"/>
        </w:rPr>
        <w:t>premiereovation@recto-verso.org</w:t>
      </w:r>
      <w:ins w:author="Geneviève Loiselle" w:date="2024-02-23T13:20:00Z" w:id="112">
        <w:r>
          <w:rPr>
            <w:rFonts w:ascii="Arial Narrow" w:hAnsi="Arial Narrow"/>
            <w:szCs w:val="22"/>
            <w:lang w:val="fr-FR"/>
          </w:rPr>
          <w:fldChar w:fldCharType="end"/>
        </w:r>
      </w:ins>
      <w:r w:rsidR="003756C2">
        <w:rPr>
          <w:rFonts w:ascii="Arial Narrow" w:hAnsi="Arial Narrow"/>
          <w:szCs w:val="22"/>
          <w:lang w:val="fr-FR"/>
        </w:rPr>
        <w:t>.</w:t>
      </w:r>
    </w:p>
    <w:p xmlns:wp14="http://schemas.microsoft.com/office/word/2010/wordml" w:rsidRPr="00B815B0" w:rsidR="001D7488" w:rsidP="001D7488" w:rsidRDefault="001D7488" w14:paraId="2A1F701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Cs w:val="22"/>
          <w:lang w:val="fr-FR"/>
        </w:rPr>
      </w:pPr>
    </w:p>
    <w:p xmlns:wp14="http://schemas.microsoft.com/office/word/2010/wordml" w:rsidRPr="00B815B0" w:rsidR="001D7488" w:rsidP="001D7488" w:rsidRDefault="001D7488" w14:paraId="5AB63008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0B815B0">
        <w:rPr>
          <w:rFonts w:ascii="Arial Narrow" w:hAnsi="Arial Narrow"/>
          <w:b/>
          <w:szCs w:val="22"/>
          <w:lang w:val="fr-FR"/>
        </w:rPr>
        <w:t xml:space="preserve">Première Ovation </w:t>
      </w:r>
      <w:ins w:author="Geneviève Loiselle" w:date="2024-02-23T13:10:00Z" w:id="113">
        <w:r w:rsidR="004029A3">
          <w:rPr>
            <w:rFonts w:ascii="Arial Narrow" w:hAnsi="Arial Narrow"/>
            <w:b/>
            <w:szCs w:val="22"/>
            <w:lang w:val="fr-FR"/>
          </w:rPr>
          <w:t>—</w:t>
        </w:r>
      </w:ins>
      <w:ins w:author="Geneviève Loiselle" w:date="2024-02-23T13:06:00Z" w:id="114">
        <w:r w:rsidR="004029A3">
          <w:rPr>
            <w:rFonts w:ascii="Arial Narrow" w:hAnsi="Arial Narrow"/>
            <w:b/>
            <w:szCs w:val="22"/>
            <w:lang w:val="fr-FR"/>
          </w:rPr>
          <w:t xml:space="preserve"> </w:t>
        </w:r>
      </w:ins>
      <w:r w:rsidRPr="00B815B0">
        <w:rPr>
          <w:rFonts w:ascii="Arial Narrow" w:hAnsi="Arial Narrow"/>
          <w:b/>
          <w:szCs w:val="22"/>
          <w:lang w:val="fr-FR"/>
        </w:rPr>
        <w:t xml:space="preserve">Arts </w:t>
      </w:r>
      <w:r w:rsidR="00270D34">
        <w:rPr>
          <w:rFonts w:ascii="Arial Narrow" w:hAnsi="Arial Narrow"/>
          <w:b/>
          <w:szCs w:val="22"/>
          <w:lang w:val="fr-FR"/>
        </w:rPr>
        <w:t>multi</w:t>
      </w:r>
      <w:r w:rsidRPr="00B815B0">
        <w:rPr>
          <w:rFonts w:ascii="Arial Narrow" w:hAnsi="Arial Narrow"/>
          <w:b/>
          <w:szCs w:val="22"/>
          <w:lang w:val="fr-FR"/>
        </w:rPr>
        <w:t xml:space="preserve"> </w:t>
      </w:r>
    </w:p>
    <w:p xmlns:wp14="http://schemas.microsoft.com/office/word/2010/wordml" w:rsidR="001D7488" w:rsidP="001D7488" w:rsidRDefault="00C40168" w14:paraId="3D900517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ins w:author="Marion Mercier" w:date="2024-03-25T14:15:00Z" w:id="115">
        <w:r>
          <w:rPr>
            <w:rFonts w:ascii="Arial Narrow" w:hAnsi="Arial Narrow"/>
            <w:szCs w:val="22"/>
            <w:lang w:val="fr-FR"/>
          </w:rPr>
          <w:t xml:space="preserve">Les </w:t>
        </w:r>
      </w:ins>
      <w:r w:rsidR="00270D34">
        <w:rPr>
          <w:rFonts w:ascii="Arial Narrow" w:hAnsi="Arial Narrow"/>
          <w:szCs w:val="22"/>
          <w:lang w:val="fr-FR"/>
        </w:rPr>
        <w:t>Productions Recto-</w:t>
      </w:r>
      <w:ins w:author="Geneviève Loiselle" w:date="2024-02-23T13:10:00Z" w:id="116">
        <w:r w:rsidR="004029A3">
          <w:rPr>
            <w:rFonts w:ascii="Arial Narrow" w:hAnsi="Arial Narrow"/>
            <w:szCs w:val="22"/>
            <w:lang w:val="fr-FR"/>
          </w:rPr>
          <w:t>V</w:t>
        </w:r>
      </w:ins>
      <w:del w:author="Geneviève Loiselle" w:date="2024-02-23T13:10:00Z" w:id="117">
        <w:r w:rsidDel="004029A3" w:rsidR="00270D34">
          <w:rPr>
            <w:rFonts w:ascii="Arial Narrow" w:hAnsi="Arial Narrow"/>
            <w:szCs w:val="22"/>
            <w:lang w:val="fr-FR"/>
          </w:rPr>
          <w:delText>v</w:delText>
        </w:r>
      </w:del>
      <w:r w:rsidR="00270D34">
        <w:rPr>
          <w:rFonts w:ascii="Arial Narrow" w:hAnsi="Arial Narrow"/>
          <w:szCs w:val="22"/>
          <w:lang w:val="fr-FR"/>
        </w:rPr>
        <w:t>erso</w:t>
      </w:r>
    </w:p>
    <w:p xmlns:wp14="http://schemas.microsoft.com/office/word/2010/wordml" w:rsidR="00270D34" w:rsidP="001D7488" w:rsidRDefault="00C40168" w14:paraId="14EAB41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ins w:author="Marion Mercier" w:date="2024-03-25T14:15:00Z" w:id="118">
        <w:r>
          <w:rPr>
            <w:rFonts w:ascii="Arial Narrow" w:hAnsi="Arial Narrow"/>
            <w:szCs w:val="22"/>
            <w:lang w:val="fr-FR"/>
          </w:rPr>
          <w:t>541, rue Saint-Vallier Est</w:t>
        </w:r>
      </w:ins>
      <w:ins w:author="Marion Mercier" w:date="2024-03-25T14:16:00Z" w:id="119">
        <w:r>
          <w:rPr>
            <w:rFonts w:ascii="Arial Narrow" w:hAnsi="Arial Narrow"/>
            <w:szCs w:val="22"/>
            <w:lang w:val="fr-FR"/>
          </w:rPr>
          <w:t xml:space="preserve"> </w:t>
        </w:r>
      </w:ins>
      <w:del w:author="Marion Mercier" w:date="2024-03-25T14:16:00Z" w:id="120">
        <w:r w:rsidDel="00C40168" w:rsidR="00270D34">
          <w:rPr>
            <w:rFonts w:ascii="Arial Narrow" w:hAnsi="Arial Narrow"/>
            <w:szCs w:val="22"/>
            <w:lang w:val="fr-FR"/>
          </w:rPr>
          <w:delText>650, C</w:delText>
        </w:r>
      </w:del>
      <w:ins w:author="Geneviève Loiselle" w:date="2024-02-23T13:06:00Z" w:id="121">
        <w:del w:author="Marion Mercier" w:date="2024-03-25T14:16:00Z" w:id="122">
          <w:r w:rsidDel="00C40168" w:rsidR="004029A3">
            <w:rPr>
              <w:rFonts w:ascii="Arial Narrow" w:hAnsi="Arial Narrow"/>
              <w:szCs w:val="22"/>
              <w:lang w:val="fr-FR"/>
            </w:rPr>
            <w:delText>c</w:delText>
          </w:r>
        </w:del>
      </w:ins>
      <w:del w:author="Marion Mercier" w:date="2024-03-25T14:16:00Z" w:id="123">
        <w:r w:rsidDel="00C40168" w:rsidR="00270D34">
          <w:rPr>
            <w:rFonts w:ascii="Arial Narrow" w:hAnsi="Arial Narrow"/>
            <w:szCs w:val="22"/>
            <w:lang w:val="fr-FR"/>
          </w:rPr>
          <w:delText>ôte d’Abraham</w:delText>
        </w:r>
      </w:del>
    </w:p>
    <w:p xmlns:wp14="http://schemas.microsoft.com/office/word/2010/wordml" w:rsidR="00270D34" w:rsidDel="004029A3" w:rsidP="001D7488" w:rsidRDefault="00270D34" w14:paraId="3F8A0F06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del w:author="Geneviève Loiselle" w:date="2024-02-23T13:06:00Z" w:id="124"/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>Québec (Québec)</w:t>
      </w:r>
      <w:ins w:author="Geneviève Loiselle" w:date="2024-02-23T13:06:00Z" w:id="125">
        <w:r w:rsidR="004029A3">
          <w:rPr>
            <w:rFonts w:ascii="Arial Narrow" w:hAnsi="Arial Narrow"/>
            <w:szCs w:val="22"/>
            <w:lang w:val="fr-FR"/>
          </w:rPr>
          <w:t xml:space="preserve"> </w:t>
        </w:r>
      </w:ins>
      <w:ins w:author="Geneviève Loiselle" w:date="2024-02-23T13:20:00Z" w:id="126">
        <w:r w:rsidR="0075190F">
          <w:rPr>
            <w:rFonts w:ascii="Arial Narrow" w:hAnsi="Arial Narrow"/>
            <w:szCs w:val="22"/>
            <w:lang w:val="fr-FR"/>
          </w:rPr>
          <w:t xml:space="preserve"> </w:t>
        </w:r>
      </w:ins>
    </w:p>
    <w:p xmlns:wp14="http://schemas.microsoft.com/office/word/2010/wordml" w:rsidR="00270D34" w:rsidP="004029A3" w:rsidRDefault="00270D34" w14:paraId="46714D4D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  <w:r>
        <w:rPr>
          <w:rFonts w:ascii="Arial Narrow" w:hAnsi="Arial Narrow"/>
          <w:szCs w:val="22"/>
          <w:lang w:val="fr-FR"/>
        </w:rPr>
        <w:t>G1</w:t>
      </w:r>
      <w:ins w:author="Marion Mercier" w:date="2024-03-25T14:17:00Z" w:id="127">
        <w:r w:rsidR="00C40168">
          <w:rPr>
            <w:rFonts w:ascii="Arial Narrow" w:hAnsi="Arial Narrow"/>
            <w:szCs w:val="22"/>
            <w:lang w:val="fr-FR"/>
          </w:rPr>
          <w:t>K 3P9</w:t>
        </w:r>
      </w:ins>
      <w:del w:author="Marion Mercier" w:date="2024-03-25T14:16:00Z" w:id="128">
        <w:r w:rsidDel="00C40168">
          <w:rPr>
            <w:rFonts w:ascii="Arial Narrow" w:hAnsi="Arial Narrow"/>
            <w:szCs w:val="22"/>
            <w:lang w:val="fr-FR"/>
          </w:rPr>
          <w:delText>R 1A1</w:delText>
        </w:r>
      </w:del>
    </w:p>
    <w:p xmlns:wp14="http://schemas.microsoft.com/office/word/2010/wordml" w:rsidR="001D7488" w:rsidP="001D7488" w:rsidRDefault="001D7488" w14:paraId="03EFCA41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xmlns:wp14="http://schemas.microsoft.com/office/word/2010/wordml" w:rsidR="001D7488" w:rsidP="001D7488" w:rsidRDefault="001D7488" w14:paraId="5F96A72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xmlns:wp14="http://schemas.microsoft.com/office/word/2010/wordml" w:rsidR="001D7488" w:rsidP="001D7488" w:rsidRDefault="001D7488" w14:paraId="5B95CD1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985357" w:rsidP="001D7488" w:rsidRDefault="00985357" w14:paraId="5220BBB2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985357" w:rsidP="001D7488" w:rsidRDefault="00985357" w14:paraId="13CB595B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985357" w:rsidP="001D7488" w:rsidRDefault="00985357" w14:paraId="6D9C8D39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Pr="0064505F" w:rsidR="00985357" w:rsidP="001D7488" w:rsidRDefault="00985357" w14:paraId="675E05EE" wp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</w:p>
    <w:p xmlns:wp14="http://schemas.microsoft.com/office/word/2010/wordml" w:rsidR="001D7488" w:rsidP="008B3C25" w:rsidRDefault="001D7488" w14:paraId="2FC17F8B" wp14:textId="77777777">
      <w:pPr>
        <w:rPr>
          <w:rFonts w:ascii="Arial" w:hAnsi="Arial" w:cs="Arial"/>
          <w:b/>
          <w:bCs/>
          <w:caps/>
        </w:rPr>
      </w:pPr>
    </w:p>
    <w:p xmlns:wp14="http://schemas.microsoft.com/office/word/2010/wordml" w:rsidR="00F37994" w:rsidP="00F37994" w:rsidRDefault="00F37994" w14:paraId="0A4F7224" wp14:textId="77777777">
      <w:pPr>
        <w:spacing w:line="300" w:lineRule="auto"/>
        <w:jc w:val="both"/>
        <w:rPr>
          <w:rFonts w:ascii="Arial" w:hAnsi="Arial" w:cs="Arial"/>
          <w:sz w:val="20"/>
        </w:rPr>
      </w:pPr>
    </w:p>
    <w:sectPr w:rsidR="00F37994" w:rsidSect="00CF21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38" w:right="1440" w:bottom="1440" w:left="1259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F2158" w:rsidRDefault="00CF2158" w14:paraId="1A81F0B1" wp14:textId="77777777">
      <w:r>
        <w:separator/>
      </w:r>
    </w:p>
  </w:endnote>
  <w:endnote w:type="continuationSeparator" w:id="0">
    <w:p xmlns:wp14="http://schemas.microsoft.com/office/word/2010/wordml" w:rsidR="00CF2158" w:rsidRDefault="00CF2158" w14:paraId="717AAFB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E4047" w:rsidRDefault="00BE4047" w14:paraId="77A52294" wp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Pr="00632EC3" w:rsidR="00904964" w:rsidP="008B3C25" w:rsidRDefault="00904964" w14:paraId="6072DD62" wp14:textId="77777777">
    <w:pPr>
      <w:pStyle w:val="Pieddepage"/>
      <w:tabs>
        <w:tab w:val="left" w:pos="5760"/>
      </w:tabs>
      <w:jc w:val="right"/>
      <w:rPr>
        <w:rFonts w:ascii="Arial" w:hAnsi="Arial"/>
        <w:b/>
      </w:rPr>
    </w:pPr>
    <w:r w:rsidRPr="00632EC3">
      <w:rPr>
        <w:rFonts w:ascii="Arial" w:hAnsi="Arial"/>
        <w:b/>
      </w:rPr>
      <w:t>PREMIEREOVATION.COM</w:t>
    </w:r>
  </w:p>
  <w:p xmlns:wp14="http://schemas.microsoft.com/office/word/2010/wordml" w:rsidRPr="00632EC3" w:rsidR="00904964" w:rsidP="008B3C25" w:rsidRDefault="007E3FA5" w14:paraId="27B4A247" wp14:textId="77777777">
    <w:pPr>
      <w:pStyle w:val="Pieddepage"/>
      <w:tabs>
        <w:tab w:val="left" w:pos="5760"/>
      </w:tabs>
      <w:jc w:val="right"/>
      <w:rPr>
        <w:rFonts w:ascii="Arial" w:hAnsi="Arial"/>
        <w:b/>
      </w:rPr>
    </w:pPr>
    <w:r>
      <w:rPr>
        <w:noProof/>
        <w:szCs w:val="20"/>
        <w:lang w:val="fr-FR" w:eastAsia="ja-JP" w:bidi="x-none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7E9E21E4" wp14:editId="7777777">
              <wp:simplePos x="0" y="0"/>
              <wp:positionH relativeFrom="column">
                <wp:posOffset>1371600</wp:posOffset>
              </wp:positionH>
              <wp:positionV relativeFrom="paragraph">
                <wp:posOffset>1270</wp:posOffset>
              </wp:positionV>
              <wp:extent cx="4686300" cy="0"/>
              <wp:effectExtent l="9525" t="10795" r="9525" b="825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325024C">
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08pt,.1pt" to="477pt,.1pt" w14:anchorId="0736F4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AGoiI/aAAAABQEAAA8AAAAAAAAAAAAAAAAACgQAAGRycy9kb3ducmV2Lnht&#10;bFBLBQYAAAAABAAEAPMAAAARBQAAAAA=&#10;"/>
          </w:pict>
        </mc:Fallback>
      </mc:AlternateContent>
    </w:r>
  </w:p>
  <w:p xmlns:wp14="http://schemas.microsoft.com/office/word/2010/wordml" w:rsidR="00904964" w:rsidP="008B3C25" w:rsidRDefault="00904964" w14:paraId="56EE48EE" wp14:textId="77777777">
    <w:pPr>
      <w:pStyle w:val="Pieddepage"/>
      <w:tabs>
        <w:tab w:val="left" w:pos="57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04964" w:rsidP="00B124E1" w:rsidRDefault="007E3FA5" w14:paraId="34F733CD" wp14:textId="77777777">
    <w:pPr>
      <w:pStyle w:val="Pieddepage"/>
      <w:jc w:val="center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1C4B4626" wp14:editId="7777777">
              <wp:simplePos x="0" y="0"/>
              <wp:positionH relativeFrom="column">
                <wp:posOffset>-114300</wp:posOffset>
              </wp:positionH>
              <wp:positionV relativeFrom="paragraph">
                <wp:posOffset>1905</wp:posOffset>
              </wp:positionV>
              <wp:extent cx="6400800" cy="0"/>
              <wp:effectExtent l="9525" t="11430" r="9525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0099E99">
            <v:line id="Line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pt,.15pt" to="495pt,.15pt" w14:anchorId="15BDFF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+qY6NNoAAAAFAQAADwAAAAAAAAAAAAAAAAAJBAAAZHJzL2Rvd25yZXYueG1s&#10;UEsFBgAAAAAEAAQA8wAAABAFAAAAAA==&#10;"/>
          </w:pict>
        </mc:Fallback>
      </mc:AlternateContent>
    </w:r>
    <w:r w:rsidR="00904964"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F2158" w:rsidRDefault="00CF2158" w14:paraId="5AE48A43" wp14:textId="77777777">
      <w:r>
        <w:separator/>
      </w:r>
    </w:p>
  </w:footnote>
  <w:footnote w:type="continuationSeparator" w:id="0">
    <w:p xmlns:wp14="http://schemas.microsoft.com/office/word/2010/wordml" w:rsidR="00CF2158" w:rsidRDefault="00CF2158" w14:paraId="50F40DE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E4047" w:rsidRDefault="00BE4047" w14:paraId="450EA2D7" wp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04964" w:rsidP="008B3C25" w:rsidRDefault="00904964" w14:paraId="007DCDA8" wp14:textId="77777777">
    <w:pPr>
      <w:pStyle w:val="En-tte"/>
      <w:tabs>
        <w:tab w:val="clear" w:pos="8640"/>
        <w:tab w:val="right" w:pos="10260"/>
      </w:tabs>
      <w:ind w:left="-1260" w:right="-144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04964" w:rsidP="00631E28" w:rsidRDefault="007E3FA5" w14:paraId="3DD355C9" wp14:textId="77777777">
    <w:pPr>
      <w:pStyle w:val="En-tte"/>
    </w:pPr>
    <w:r>
      <w:rPr>
        <w:noProof/>
      </w:rPr>
      <mc:AlternateContent>
        <mc:Choice Requires="wps">
          <w:drawing>
            <wp:inline xmlns:wp14="http://schemas.microsoft.com/office/word/2010/wordprocessingDrawing" distT="0" distB="0" distL="0" distR="0" wp14:anchorId="555D15A8" wp14:editId="7777777">
              <wp:extent cx="6086475" cy="90487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086475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609F4CE0">
            <v:rect id="AutoShape 1" style="width:479.2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BC55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241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852D01"/>
    <w:multiLevelType w:val="hybridMultilevel"/>
    <w:tmpl w:val="66508B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DA2DEC"/>
    <w:multiLevelType w:val="hybridMultilevel"/>
    <w:tmpl w:val="13F6386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795C78"/>
    <w:multiLevelType w:val="hybridMultilevel"/>
    <w:tmpl w:val="5CBCF6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BA2204"/>
    <w:multiLevelType w:val="hybridMultilevel"/>
    <w:tmpl w:val="437AEA2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AB6A77"/>
    <w:multiLevelType w:val="hybridMultilevel"/>
    <w:tmpl w:val="458EBA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1A05CBF"/>
    <w:multiLevelType w:val="hybridMultilevel"/>
    <w:tmpl w:val="4BDCBFE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F777BF"/>
    <w:multiLevelType w:val="hybridMultilevel"/>
    <w:tmpl w:val="4830AF2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5F761A"/>
    <w:multiLevelType w:val="hybridMultilevel"/>
    <w:tmpl w:val="4A203D9A"/>
    <w:lvl w:ilvl="0" w:tplc="74822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5259706">
    <w:abstractNumId w:val="8"/>
  </w:num>
  <w:num w:numId="2" w16cid:durableId="334118612">
    <w:abstractNumId w:val="1"/>
  </w:num>
  <w:num w:numId="3" w16cid:durableId="53702526">
    <w:abstractNumId w:val="6"/>
  </w:num>
  <w:num w:numId="4" w16cid:durableId="8265561">
    <w:abstractNumId w:val="5"/>
  </w:num>
  <w:num w:numId="5" w16cid:durableId="1505508455">
    <w:abstractNumId w:val="3"/>
  </w:num>
  <w:num w:numId="6" w16cid:durableId="26179583">
    <w:abstractNumId w:val="2"/>
  </w:num>
  <w:num w:numId="7" w16cid:durableId="1161308588">
    <w:abstractNumId w:val="0"/>
  </w:num>
  <w:num w:numId="8" w16cid:durableId="1692681051">
    <w:abstractNumId w:val="9"/>
  </w:num>
  <w:num w:numId="9" w16cid:durableId="1262878733">
    <w:abstractNumId w:val="4"/>
  </w:num>
  <w:num w:numId="10" w16cid:durableId="399400316">
    <w:abstractNumId w:val="7"/>
  </w:num>
  <w:num w:numId="11" w16cid:durableId="36367429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6"/>
    <w:rsid w:val="00020806"/>
    <w:rsid w:val="00062520"/>
    <w:rsid w:val="000976DB"/>
    <w:rsid w:val="000D58BE"/>
    <w:rsid w:val="00146529"/>
    <w:rsid w:val="0018178A"/>
    <w:rsid w:val="001A7F7E"/>
    <w:rsid w:val="001B3E86"/>
    <w:rsid w:val="001C689C"/>
    <w:rsid w:val="001D7488"/>
    <w:rsid w:val="0021486D"/>
    <w:rsid w:val="00220751"/>
    <w:rsid w:val="00270D34"/>
    <w:rsid w:val="00295011"/>
    <w:rsid w:val="002B3E73"/>
    <w:rsid w:val="002D3BBB"/>
    <w:rsid w:val="002E5640"/>
    <w:rsid w:val="00335888"/>
    <w:rsid w:val="003527C9"/>
    <w:rsid w:val="003756C2"/>
    <w:rsid w:val="003E68A1"/>
    <w:rsid w:val="004029A3"/>
    <w:rsid w:val="00430CFA"/>
    <w:rsid w:val="00455258"/>
    <w:rsid w:val="004572AE"/>
    <w:rsid w:val="004747DA"/>
    <w:rsid w:val="0049736F"/>
    <w:rsid w:val="00526E46"/>
    <w:rsid w:val="005B51D7"/>
    <w:rsid w:val="005E4CBB"/>
    <w:rsid w:val="00612CA7"/>
    <w:rsid w:val="0061424F"/>
    <w:rsid w:val="00631E28"/>
    <w:rsid w:val="006464A2"/>
    <w:rsid w:val="006615B7"/>
    <w:rsid w:val="006B1A25"/>
    <w:rsid w:val="006B2FCE"/>
    <w:rsid w:val="006F521E"/>
    <w:rsid w:val="0070004F"/>
    <w:rsid w:val="0075190F"/>
    <w:rsid w:val="007550D9"/>
    <w:rsid w:val="00781D8B"/>
    <w:rsid w:val="007A0486"/>
    <w:rsid w:val="007A749A"/>
    <w:rsid w:val="007B5802"/>
    <w:rsid w:val="007C6522"/>
    <w:rsid w:val="007D66C9"/>
    <w:rsid w:val="007E3FA5"/>
    <w:rsid w:val="00841D82"/>
    <w:rsid w:val="0086095B"/>
    <w:rsid w:val="00870324"/>
    <w:rsid w:val="008A0B86"/>
    <w:rsid w:val="008B3C25"/>
    <w:rsid w:val="008E3D97"/>
    <w:rsid w:val="00904964"/>
    <w:rsid w:val="0090751A"/>
    <w:rsid w:val="00920E95"/>
    <w:rsid w:val="00985357"/>
    <w:rsid w:val="009A0EE7"/>
    <w:rsid w:val="009D68A8"/>
    <w:rsid w:val="009D7C21"/>
    <w:rsid w:val="00A26A3F"/>
    <w:rsid w:val="00A4572A"/>
    <w:rsid w:val="00A55657"/>
    <w:rsid w:val="00AB18AD"/>
    <w:rsid w:val="00AD372D"/>
    <w:rsid w:val="00AD58D4"/>
    <w:rsid w:val="00B124E1"/>
    <w:rsid w:val="00B371A3"/>
    <w:rsid w:val="00BE4047"/>
    <w:rsid w:val="00BF239A"/>
    <w:rsid w:val="00C14796"/>
    <w:rsid w:val="00C1562C"/>
    <w:rsid w:val="00C40168"/>
    <w:rsid w:val="00CD1733"/>
    <w:rsid w:val="00CF2158"/>
    <w:rsid w:val="00D04465"/>
    <w:rsid w:val="00D164F8"/>
    <w:rsid w:val="00D256E4"/>
    <w:rsid w:val="00D877E0"/>
    <w:rsid w:val="00DC29E9"/>
    <w:rsid w:val="00DF7F86"/>
    <w:rsid w:val="00E52498"/>
    <w:rsid w:val="00E53203"/>
    <w:rsid w:val="00E7143C"/>
    <w:rsid w:val="00EB160D"/>
    <w:rsid w:val="00EF62BF"/>
    <w:rsid w:val="00F37994"/>
    <w:rsid w:val="00F44B5B"/>
    <w:rsid w:val="00F73E01"/>
    <w:rsid w:val="4414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630D56A"/>
  <w15:chartTrackingRefBased/>
  <w15:docId w15:val="{F2B71541-E51E-4D0A-9572-2AB747AC41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HelveticaNeue LT 55 Roman" w:hAnsi="HelveticaNeue LT 55 Roman"/>
      <w:sz w:val="24"/>
      <w:szCs w:val="24"/>
      <w:lang w:val="fr-CA" w:eastAsia="fr-CA"/>
    </w:rPr>
  </w:style>
  <w:style w:type="character" w:styleId="Policepardfaut" w:default="1">
    <w:name w:val="Default Paragraph Font"/>
    <w:semiHidden/>
  </w:style>
  <w:style w:type="table" w:styleId="Tableau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semiHidden/>
  </w:style>
  <w:style w:type="paragraph" w:styleId="En-tte">
    <w:name w:val="header"/>
    <w:basedOn w:val="Normal"/>
    <w:rsid w:val="000B37B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B37BC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A53E9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DF1782"/>
    <w:rPr>
      <w:b/>
      <w:bCs/>
      <w:i w:val="0"/>
      <w:iCs w:val="0"/>
    </w:rPr>
  </w:style>
  <w:style w:type="character" w:styleId="Lienhypertexte">
    <w:name w:val="Hyperlink"/>
    <w:rsid w:val="00735EAF"/>
    <w:rPr>
      <w:color w:val="0000FF"/>
      <w:u w:val="single"/>
    </w:rPr>
  </w:style>
  <w:style w:type="paragraph" w:styleId="Default" w:customStyle="1">
    <w:name w:val="Default"/>
    <w:rsid w:val="001D7488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fr-FR" w:bidi="fr-FR"/>
    </w:rPr>
  </w:style>
  <w:style w:type="paragraph" w:styleId="Listecouleur-Accent1">
    <w:name w:val="Colorful List Accent 1"/>
    <w:basedOn w:val="Normal"/>
    <w:qFormat/>
    <w:rsid w:val="00985357"/>
    <w:pPr>
      <w:ind w:left="720"/>
      <w:contextualSpacing/>
    </w:pPr>
    <w:rPr>
      <w:rFonts w:ascii="Cambria" w:hAnsi="Cambria"/>
      <w:lang w:eastAsia="en-US"/>
    </w:rPr>
  </w:style>
  <w:style w:type="paragraph" w:styleId="Paragraphedeliste">
    <w:name w:val="List Paragraph"/>
    <w:basedOn w:val="Normal"/>
    <w:uiPriority w:val="34"/>
    <w:qFormat/>
    <w:rsid w:val="00A4572A"/>
    <w:pPr>
      <w:ind w:left="720"/>
      <w:contextualSpacing/>
    </w:pPr>
    <w:rPr>
      <w:rFonts w:ascii="Times New Roman" w:hAnsi="Times New Roman"/>
      <w:lang w:eastAsia="fr-FR"/>
    </w:rPr>
  </w:style>
  <w:style w:type="character" w:styleId="Mentionnonrsolue">
    <w:name w:val="Unresolved Mention"/>
    <w:uiPriority w:val="99"/>
    <w:semiHidden/>
    <w:unhideWhenUsed/>
    <w:rsid w:val="003756C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029A3"/>
    <w:rPr>
      <w:rFonts w:ascii="HelveticaNeue LT 55 Roman" w:hAnsi="HelveticaNeue LT 55 Roman"/>
      <w:sz w:val="24"/>
      <w:szCs w:val="24"/>
      <w:lang w:val="fr-CA" w:eastAsia="fr-CA"/>
    </w:rPr>
  </w:style>
  <w:style w:type="character" w:styleId="Lienhypertextesuivivisit">
    <w:name w:val="FollowedHyperlink"/>
    <w:uiPriority w:val="99"/>
    <w:semiHidden/>
    <w:unhideWhenUsed/>
    <w:rsid w:val="0075190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etransfer.com/" TargetMode="External" Id="rId10" /><Relationship Type="http://schemas.openxmlformats.org/officeDocument/2006/relationships/customXml" Target="../customXml/item4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C10790FC-752F-4FB3-9819-8F5A597FEC31}"/>
</file>

<file path=customXml/itemProps2.xml><?xml version="1.0" encoding="utf-8"?>
<ds:datastoreItem xmlns:ds="http://schemas.openxmlformats.org/officeDocument/2006/customXml" ds:itemID="{0A3EA552-DF6F-014B-B00E-9D6D57113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79D15E-2D14-E743-A0C1-EEF7AA5E5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165F4-7B3F-4989-B4FB-2DFEB00AEF9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Ville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Québec</dc:creator>
  <cp:keywords/>
  <dc:description/>
  <cp:lastModifiedBy>Denais, Valérie (CP-CULT)</cp:lastModifiedBy>
  <cp:revision>4</cp:revision>
  <cp:lastPrinted>2012-12-19T22:51:00Z</cp:lastPrinted>
  <dcterms:created xsi:type="dcterms:W3CDTF">2024-05-21T17:46:00Z</dcterms:created>
  <dcterms:modified xsi:type="dcterms:W3CDTF">2024-05-21T17:50:29Z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