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97DED" w:rsidR="00043C06" w:rsidP="00043C06" w:rsidRDefault="002D159E" w14:paraId="0EF462A2" w14:textId="6BCDC7C6">
      <w:pPr>
        <w:rPr>
          <w:lang w:val="fr-FR"/>
        </w:rPr>
      </w:pPr>
      <w:r>
        <w:rPr>
          <w:rStyle w:val="Accentuation"/>
          <w:bCs w:val="0"/>
          <w:noProof/>
        </w:rPr>
        <w:drawing>
          <wp:inline distT="0" distB="0" distL="0" distR="0" wp14:anchorId="1CE1D063" wp14:editId="776EAC1D">
            <wp:extent cx="5972175" cy="876300"/>
            <wp:effectExtent l="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797DED" w:rsidR="00043C06" w:rsidP="00043C06" w:rsidRDefault="00043C06" w14:paraId="50789A2C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lang w:val="fr-FR"/>
        </w:rPr>
      </w:pPr>
      <w:r w:rsidRPr="00797DED">
        <w:rPr>
          <w:rFonts w:ascii="ArialMT" w:hAnsi="ArialMT"/>
          <w:lang w:val="fr-FR"/>
        </w:rPr>
        <w:t xml:space="preserve"> </w:t>
      </w:r>
    </w:p>
    <w:p w:rsidRPr="009330AA" w:rsidR="00E868EE" w:rsidP="00043C06" w:rsidRDefault="00E868EE" w14:paraId="3DBF621A" w14:textId="77777777">
      <w:pPr>
        <w:rPr>
          <w:rFonts w:ascii="Arial Narrow" w:hAnsi="Arial Narrow" w:cs="Arial"/>
          <w:b/>
          <w:bCs/>
          <w:caps/>
          <w:sz w:val="28"/>
          <w:szCs w:val="28"/>
        </w:rPr>
      </w:pPr>
    </w:p>
    <w:p w:rsidRPr="00953ACC" w:rsidR="006941A7" w:rsidP="4DDD14CF" w:rsidRDefault="006941A7" w14:paraId="72234A4C" w14:textId="4B786D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b w:val="1"/>
          <w:bCs w:val="1"/>
          <w:sz w:val="32"/>
          <w:szCs w:val="32"/>
          <w:lang w:val="fr-FR" w:eastAsia="fr-FR"/>
        </w:rPr>
      </w:pPr>
      <w:r w:rsidRPr="4DDD14CF" w:rsidR="006941A7">
        <w:rPr>
          <w:rFonts w:ascii="ArialMT" w:hAnsi="ArialMT"/>
          <w:b w:val="1"/>
          <w:bCs w:val="1"/>
          <w:sz w:val="32"/>
          <w:szCs w:val="32"/>
          <w:lang w:val="fr-FR" w:eastAsia="fr-FR"/>
        </w:rPr>
        <w:t>P</w:t>
      </w:r>
      <w:r w:rsidRPr="4DDD14CF" w:rsidR="00953ACC">
        <w:rPr>
          <w:rFonts w:ascii="ArialMT" w:hAnsi="ArialMT"/>
          <w:b w:val="1"/>
          <w:bCs w:val="1"/>
          <w:sz w:val="32"/>
          <w:szCs w:val="32"/>
          <w:lang w:val="fr-FR" w:eastAsia="fr-FR"/>
        </w:rPr>
        <w:t>remière Ovation</w:t>
      </w:r>
      <w:r w:rsidRPr="4DDD14CF" w:rsidR="006941A7">
        <w:rPr>
          <w:rFonts w:ascii="ArialMT" w:hAnsi="ArialMT"/>
          <w:b w:val="1"/>
          <w:bCs w:val="1"/>
          <w:sz w:val="32"/>
          <w:szCs w:val="32"/>
          <w:lang w:val="fr-FR" w:eastAsia="fr-FR"/>
        </w:rPr>
        <w:t xml:space="preserve"> </w:t>
      </w:r>
      <w:r w:rsidRPr="4DDD14CF" w:rsidR="004717EA">
        <w:rPr>
          <w:rFonts w:ascii="ArialMT" w:hAnsi="ArialMT"/>
          <w:b w:val="1"/>
          <w:bCs w:val="1"/>
          <w:sz w:val="32"/>
          <w:szCs w:val="32"/>
          <w:lang w:val="fr-FR" w:eastAsia="fr-FR"/>
        </w:rPr>
        <w:t>—</w:t>
      </w:r>
      <w:r w:rsidRPr="4DDD14CF" w:rsidR="006941A7">
        <w:rPr>
          <w:rFonts w:ascii="ArialMT" w:hAnsi="ArialMT"/>
          <w:b w:val="1"/>
          <w:bCs w:val="1"/>
          <w:sz w:val="32"/>
          <w:szCs w:val="32"/>
          <w:lang w:val="fr-FR" w:eastAsia="fr-FR"/>
        </w:rPr>
        <w:t xml:space="preserve"> </w:t>
      </w:r>
      <w:r w:rsidRPr="4DDD14CF" w:rsidR="00953ACC">
        <w:rPr>
          <w:rFonts w:ascii="ArialMT" w:hAnsi="ArialMT"/>
          <w:b w:val="1"/>
          <w:bCs w:val="1"/>
          <w:sz w:val="32"/>
          <w:szCs w:val="32"/>
          <w:lang w:val="fr-FR" w:eastAsia="fr-FR"/>
        </w:rPr>
        <w:t>Patrimoine</w:t>
      </w:r>
    </w:p>
    <w:p w:rsidRPr="009330AA" w:rsidR="006941A7" w:rsidP="00EB4622" w:rsidRDefault="006941A7" w14:paraId="4EE6310E" w14:textId="77777777">
      <w:pPr>
        <w:jc w:val="center"/>
        <w:rPr>
          <w:rFonts w:ascii="Arial Narrow" w:hAnsi="Arial Narrow" w:cs="Arial"/>
          <w:b/>
          <w:bCs/>
          <w:caps/>
        </w:rPr>
      </w:pPr>
    </w:p>
    <w:p w:rsidRPr="00953ACC" w:rsidR="00C75D5E" w:rsidP="00EB4622" w:rsidRDefault="006941A7" w14:paraId="6FF4D234" w14:textId="77777777">
      <w:pPr>
        <w:jc w:val="center"/>
        <w:rPr>
          <w:rFonts w:ascii="Arial Narrow" w:hAnsi="Arial Narrow" w:cs="Arial"/>
          <w:b/>
          <w:bCs/>
          <w:color w:val="943634"/>
          <w:sz w:val="28"/>
          <w:szCs w:val="28"/>
        </w:rPr>
      </w:pPr>
      <w:r w:rsidRPr="00953ACC">
        <w:rPr>
          <w:rFonts w:ascii="Arial Narrow" w:hAnsi="Arial Narrow" w:cs="Arial"/>
          <w:b/>
          <w:bCs/>
          <w:color w:val="943634"/>
          <w:sz w:val="28"/>
          <w:szCs w:val="28"/>
        </w:rPr>
        <w:t>Rapport final d’utilisation de bourse</w:t>
      </w:r>
    </w:p>
    <w:p w:rsidRPr="009330AA" w:rsidR="00542274" w:rsidP="00EB4622" w:rsidRDefault="00542274" w14:paraId="1E311937" w14:textId="77777777">
      <w:pPr>
        <w:jc w:val="center"/>
        <w:rPr>
          <w:rFonts w:ascii="Arial Narrow" w:hAnsi="Arial Narrow" w:cs="Arial"/>
          <w:bCs/>
          <w:color w:val="943634"/>
          <w:sz w:val="28"/>
          <w:szCs w:val="28"/>
        </w:rPr>
      </w:pPr>
    </w:p>
    <w:p w:rsidRPr="0094558F" w:rsidR="005F3353" w:rsidP="0094558F" w:rsidRDefault="00542274" w14:paraId="5CA1246D" w14:textId="59598032">
      <w:pPr>
        <w:ind w:right="283"/>
        <w:jc w:val="both"/>
        <w:rPr>
          <w:rFonts w:ascii="Arial Narrow" w:hAnsi="Arial Narrow" w:cs="Arial"/>
        </w:rPr>
      </w:pPr>
      <w:r w:rsidRPr="4DDD14CF" w:rsidR="00542274">
        <w:rPr>
          <w:rFonts w:ascii="Arial Narrow" w:hAnsi="Arial Narrow" w:cs="Arial"/>
        </w:rPr>
        <w:t>Dans l’optique de respecter les traditions autochtones, la mesure Première Ovation offre la possibilité de présenter oralement le rapport. Après avoir rempli les sections</w:t>
      </w:r>
      <w:r w:rsidRPr="4DDD14CF" w:rsidR="004717EA">
        <w:rPr>
          <w:rFonts w:ascii="Arial Narrow" w:hAnsi="Arial Narrow" w:cs="Arial"/>
        </w:rPr>
        <w:t> </w:t>
      </w:r>
      <w:r w:rsidRPr="4DDD14CF" w:rsidR="00542274">
        <w:rPr>
          <w:rFonts w:ascii="Arial Narrow" w:hAnsi="Arial Narrow" w:cs="Arial"/>
        </w:rPr>
        <w:t xml:space="preserve">1 et 2, </w:t>
      </w:r>
      <w:r w:rsidRPr="4DDD14CF" w:rsidR="00043C06">
        <w:rPr>
          <w:rFonts w:ascii="Arial Narrow" w:hAnsi="Arial Narrow" w:cs="Arial"/>
        </w:rPr>
        <w:t xml:space="preserve">la répondante ou </w:t>
      </w:r>
      <w:r w:rsidRPr="4DDD14CF" w:rsidR="00542274">
        <w:rPr>
          <w:rFonts w:ascii="Arial Narrow" w:hAnsi="Arial Narrow" w:cs="Arial"/>
        </w:rPr>
        <w:t xml:space="preserve">le répondant n’a qu’à suivre les consignes de présentation orale pour </w:t>
      </w:r>
      <w:r w:rsidRPr="4DDD14CF" w:rsidR="00043C06">
        <w:rPr>
          <w:rFonts w:ascii="Arial Narrow" w:hAnsi="Arial Narrow" w:cs="Arial"/>
        </w:rPr>
        <w:t>terminer</w:t>
      </w:r>
      <w:r w:rsidRPr="4DDD14CF" w:rsidR="00542274">
        <w:rPr>
          <w:rFonts w:ascii="Arial Narrow" w:hAnsi="Arial Narrow" w:cs="Arial"/>
        </w:rPr>
        <w:t xml:space="preserve"> le rapport final.</w:t>
      </w:r>
    </w:p>
    <w:p w:rsidRPr="009330AA" w:rsidR="006941A7" w:rsidP="006941A7" w:rsidRDefault="006941A7" w14:paraId="2CFF547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color w:val="800000"/>
          <w:sz w:val="20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shd w:val="clear" w:color="auto" w:fill="0C0C0C"/>
        <w:tblLook w:val="00A0" w:firstRow="1" w:lastRow="0" w:firstColumn="1" w:lastColumn="0" w:noHBand="0" w:noVBand="0"/>
      </w:tblPr>
      <w:tblGrid>
        <w:gridCol w:w="4765"/>
        <w:gridCol w:w="4766"/>
      </w:tblGrid>
      <w:tr w:rsidRPr="009330AA" w:rsidR="006941A7" w:rsidTr="571C408C" w14:paraId="680A14FD" w14:textId="77777777">
        <w:tc>
          <w:tcPr>
            <w:tcW w:w="9546" w:type="dxa"/>
            <w:gridSpan w:val="2"/>
            <w:shd w:val="clear" w:color="auto" w:fill="000000" w:themeFill="text1"/>
            <w:tcMar/>
          </w:tcPr>
          <w:p w:rsidRPr="009330AA" w:rsidR="006941A7" w:rsidP="00F12C33" w:rsidRDefault="006941A7" w14:paraId="5A57740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t>SECTION</w:t>
            </w:r>
            <w:r w:rsidRPr="009330AA" w:rsidR="002223DF">
              <w:rPr>
                <w:rFonts w:ascii="Arial Narrow" w:hAnsi="Arial Narrow"/>
                <w:b/>
                <w:sz w:val="22"/>
                <w:szCs w:val="28"/>
                <w:lang w:val="fr-FR"/>
              </w:rPr>
              <w:t> </w:t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t>1 : RENSEIGNEMENTS GÉNÉRAUX</w:t>
            </w:r>
          </w:p>
        </w:tc>
      </w:tr>
      <w:tr w:rsidRPr="009330AA" w:rsidR="006941A7" w:rsidTr="571C408C" w14:paraId="37CA71F8" w14:textId="77777777">
        <w:tblPrEx>
          <w:tblBorders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41"/>
        </w:trPr>
        <w:tc>
          <w:tcPr>
            <w:tcW w:w="9546" w:type="dxa"/>
            <w:gridSpan w:val="2"/>
            <w:tcBorders>
              <w:top w:val="single" w:color="auto" w:sz="4" w:space="0"/>
            </w:tcBorders>
            <w:shd w:val="clear" w:color="auto" w:fill="FFFFFF" w:themeFill="background1"/>
            <w:tcMar/>
          </w:tcPr>
          <w:p w:rsidRPr="009330AA" w:rsidR="00F354E8" w:rsidP="00F12C33" w:rsidRDefault="00F354E8" w14:paraId="65D42AD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  <w:p w:rsidRPr="009330AA" w:rsidR="006941A7" w:rsidP="4DDD14CF" w:rsidRDefault="006941A7" w14:paraId="177B65E6" w14:textId="629C66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 w:val="1"/>
                <w:bCs w:val="1"/>
                <w:sz w:val="22"/>
                <w:szCs w:val="22"/>
                <w:lang w:val="fr-FR"/>
              </w:rPr>
            </w:pPr>
            <w:r w:rsidRPr="4DDD14CF" w:rsidR="006941A7">
              <w:rPr>
                <w:rFonts w:ascii="Arial Narrow" w:hAnsi="Arial Narrow" w:cs="Arial"/>
              </w:rPr>
              <w:t xml:space="preserve">Nom </w:t>
            </w:r>
            <w:r w:rsidRPr="4DDD14CF" w:rsidR="00043C06">
              <w:rPr>
                <w:rFonts w:ascii="Arial Narrow" w:hAnsi="Arial Narrow" w:cs="Arial"/>
              </w:rPr>
              <w:t xml:space="preserve">de la personne </w:t>
            </w:r>
            <w:r w:rsidRPr="4DDD14CF" w:rsidR="00EF3DD2">
              <w:rPr>
                <w:rFonts w:ascii="Arial Narrow" w:hAnsi="Arial Narrow" w:cs="Arial"/>
              </w:rPr>
              <w:t>responsable</w:t>
            </w:r>
            <w:r w:rsidRPr="4DDD14CF" w:rsidR="00043C06">
              <w:rPr>
                <w:rFonts w:ascii="Arial Narrow" w:hAnsi="Arial Narrow" w:cs="Arial"/>
              </w:rPr>
              <w:t xml:space="preserve"> </w:t>
            </w:r>
            <w:r w:rsidRPr="4DDD14CF" w:rsidR="00917FED">
              <w:rPr>
                <w:rFonts w:ascii="Arial Narrow" w:hAnsi="Arial Narrow" w:cs="Arial"/>
              </w:rPr>
              <w:t>du projet :</w:t>
            </w:r>
            <w:r w:rsidRPr="4DDD14CF" w:rsidR="00EF3DD2">
              <w:rPr>
                <w:rFonts w:ascii="Arial Narrow" w:hAnsi="Arial Narrow"/>
                <w:lang w:val="fr-FR"/>
              </w:rPr>
              <w:t xml:space="preserve"> </w:t>
            </w:r>
          </w:p>
          <w:p w:rsidRPr="009330AA" w:rsidR="00495116" w:rsidP="00F12C33" w:rsidRDefault="00495116" w14:paraId="7400F77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8"/>
                <w:lang w:val="fr-FR"/>
              </w:rPr>
            </w:pPr>
          </w:p>
          <w:p w:rsidRPr="009330AA" w:rsidR="00495116" w:rsidP="00F12C33" w:rsidRDefault="00495116" w14:paraId="6422013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9330AA" w:rsidR="00495116">
              <w:rPr>
                <w:rFonts w:ascii="Arial Narrow" w:hAnsi="Arial Narrow"/>
                <w:lang w:val="fr-FR"/>
              </w:rPr>
              <w:t>Nom de l’organisme, de l’institution muséale ou de l’entreprise (</w:t>
            </w:r>
            <w:r w:rsidR="00043C06">
              <w:rPr>
                <w:rFonts w:ascii="Arial Narrow" w:hAnsi="Arial Narrow"/>
                <w:lang w:val="fr-FR"/>
              </w:rPr>
              <w:t>E</w:t>
            </w:r>
            <w:r w:rsidRPr="009330AA" w:rsidR="00495116">
              <w:rPr>
                <w:rFonts w:ascii="Arial Narrow" w:hAnsi="Arial Narrow"/>
                <w:lang w:val="fr-FR"/>
              </w:rPr>
              <w:t xml:space="preserve">xpérience professionnelle) : </w:t>
            </w:r>
            <w:r w:rsidRPr="009330AA">
              <w:rPr>
                <w:rFonts w:ascii="Arial Narrow" w:hAnsi="Arial Narrow"/>
                <w:lang w:val="fr-FR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name="Texte21" w:id="15"/>
            <w:r w:rsidRPr="009330AA">
              <w:rPr>
                <w:rFonts w:ascii="Arial Narrow" w:hAnsi="Arial Narrow"/>
                <w:lang w:val="fr-FR"/>
              </w:rPr>
              <w:instrText xml:space="preserve"> FORMTEXT </w:instrText>
            </w:r>
            <w:r w:rsidRPr="009330AA">
              <w:rPr>
                <w:rFonts w:ascii="Arial Narrow" w:hAnsi="Arial Narrow"/>
                <w:lang w:val="fr-FR"/>
              </w:rPr>
            </w:r>
            <w:r w:rsidRPr="009330AA">
              <w:rPr>
                <w:rFonts w:ascii="Arial Narrow" w:hAnsi="Arial Narrow"/>
                <w:lang w:val="fr-FR"/>
              </w:rPr>
              <w:fldChar w:fldCharType="separate"/>
            </w:r>
            <w:r w:rsidRPr="009330AA" w:rsidR="00495116">
              <w:rPr>
                <w:rFonts w:ascii="Arial Narrow" w:hAnsi="Arial Narrow"/>
                <w:noProof/>
                <w:lang w:val="fr-FR"/>
              </w:rPr>
              <w:t> </w:t>
            </w:r>
            <w:r w:rsidRPr="009330AA" w:rsidR="00495116">
              <w:rPr>
                <w:rFonts w:ascii="Arial Narrow" w:hAnsi="Arial Narrow"/>
                <w:noProof/>
                <w:lang w:val="fr-FR"/>
              </w:rPr>
              <w:t> </w:t>
            </w:r>
            <w:r w:rsidRPr="009330AA" w:rsidR="00495116">
              <w:rPr>
                <w:rFonts w:ascii="Arial Narrow" w:hAnsi="Arial Narrow"/>
                <w:noProof/>
                <w:lang w:val="fr-FR"/>
              </w:rPr>
              <w:t> </w:t>
            </w:r>
            <w:r w:rsidRPr="009330AA" w:rsidR="00495116">
              <w:rPr>
                <w:rFonts w:ascii="Arial Narrow" w:hAnsi="Arial Narrow"/>
                <w:noProof/>
                <w:lang w:val="fr-FR"/>
              </w:rPr>
              <w:t> </w:t>
            </w:r>
            <w:r w:rsidRPr="009330AA" w:rsidR="00495116">
              <w:rPr>
                <w:rFonts w:ascii="Arial Narrow" w:hAnsi="Arial Narrow"/>
                <w:noProof/>
                <w:lang w:val="fr-FR"/>
              </w:rPr>
              <w:t> </w:t>
            </w:r>
            <w:r w:rsidRPr="009330AA">
              <w:rPr>
                <w:rFonts w:ascii="Arial Narrow" w:hAnsi="Arial Narrow"/>
                <w:lang w:val="fr-FR"/>
              </w:rPr>
              <w:fldChar w:fldCharType="end"/>
            </w:r>
            <w:bookmarkEnd w:id="15"/>
          </w:p>
          <w:p w:rsidRPr="009330AA" w:rsidR="006941A7" w:rsidP="00F12C33" w:rsidRDefault="006941A7" w14:paraId="07969B2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</w:p>
        </w:tc>
      </w:tr>
      <w:tr w:rsidRPr="009330AA" w:rsidR="006941A7" w:rsidTr="571C408C" w14:paraId="3E51EBFE" w14:textId="77777777">
        <w:tblPrEx>
          <w:tblBorders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41"/>
        </w:trPr>
        <w:tc>
          <w:tcPr>
            <w:tcW w:w="4773" w:type="dxa"/>
            <w:tcBorders>
              <w:top w:val="single" w:color="auto" w:sz="4" w:space="0"/>
            </w:tcBorders>
            <w:shd w:val="clear" w:color="auto" w:fill="FFFFFF" w:themeFill="background1"/>
            <w:tcMar/>
          </w:tcPr>
          <w:p w:rsidRPr="009330AA" w:rsidR="006941A7" w:rsidP="00F12C33" w:rsidRDefault="0087791E" w14:paraId="6C83124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9330AA">
              <w:rPr>
                <w:rFonts w:ascii="Arial Narrow" w:hAnsi="Arial Narrow"/>
                <w:lang w:val="fr-FR"/>
              </w:rPr>
              <w:t>Nom</w:t>
            </w:r>
            <w:r w:rsidRPr="009330AA" w:rsidR="002223DF">
              <w:rPr>
                <w:rFonts w:ascii="Arial Narrow" w:hAnsi="Arial Narrow"/>
                <w:lang w:val="fr-FR"/>
              </w:rPr>
              <w:t> </w:t>
            </w:r>
            <w:r w:rsidRPr="009330AA" w:rsidR="006941A7">
              <w:rPr>
                <w:rFonts w:ascii="Arial Narrow" w:hAnsi="Arial Narrow"/>
                <w:lang w:val="fr-FR"/>
              </w:rPr>
              <w:t xml:space="preserve">: </w:t>
            </w:r>
            <w:r w:rsidRPr="009330AA" w:rsidR="006941A7">
              <w:rPr>
                <w:rFonts w:ascii="Arial Narrow" w:hAnsi="Arial Narrow"/>
                <w:b/>
                <w:sz w:val="22"/>
                <w:szCs w:val="28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330AA" w:rsidR="006941A7">
              <w:rPr>
                <w:rFonts w:ascii="Arial Narrow" w:hAnsi="Arial Narrow"/>
                <w:b/>
                <w:sz w:val="22"/>
                <w:szCs w:val="28"/>
                <w:lang w:val="fr-FR"/>
              </w:rPr>
              <w:instrText xml:space="preserve"> FORMTEXT </w:instrText>
            </w:r>
            <w:r w:rsidRPr="009330AA" w:rsidR="006941A7">
              <w:rPr>
                <w:rFonts w:ascii="Arial Narrow" w:hAnsi="Arial Narrow"/>
                <w:b/>
                <w:sz w:val="22"/>
                <w:szCs w:val="28"/>
                <w:lang w:val="fr-FR"/>
              </w:rPr>
            </w:r>
            <w:r w:rsidRPr="009330AA" w:rsidR="006941A7">
              <w:rPr>
                <w:rFonts w:ascii="Arial Narrow" w:hAnsi="Arial Narrow"/>
                <w:b/>
                <w:sz w:val="22"/>
                <w:szCs w:val="28"/>
                <w:lang w:val="fr-FR"/>
              </w:rPr>
              <w:fldChar w:fldCharType="separate"/>
            </w:r>
            <w:r w:rsidRPr="009330AA" w:rsidR="006941A7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 w:rsidR="006941A7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 w:rsidR="006941A7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 w:rsidR="006941A7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 w:rsidR="006941A7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 w:rsidR="006941A7">
              <w:rPr>
                <w:rFonts w:ascii="Arial Narrow" w:hAnsi="Arial Narrow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773" w:type="dxa"/>
            <w:tcBorders>
              <w:top w:val="single" w:color="auto" w:sz="4" w:space="0"/>
            </w:tcBorders>
            <w:shd w:val="clear" w:color="auto" w:fill="FFFFFF" w:themeFill="background1"/>
            <w:tcMar/>
          </w:tcPr>
          <w:p w:rsidRPr="009330AA" w:rsidR="006941A7" w:rsidP="00F12C33" w:rsidRDefault="0087791E" w14:paraId="7B61302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8"/>
                <w:lang w:val="fr-FR"/>
              </w:rPr>
            </w:pPr>
            <w:r w:rsidRPr="009330AA">
              <w:rPr>
                <w:rFonts w:ascii="Arial Narrow" w:hAnsi="Arial Narrow"/>
                <w:lang w:val="fr-FR"/>
              </w:rPr>
              <w:t>Prénom</w:t>
            </w:r>
            <w:r w:rsidRPr="009330AA" w:rsidR="002223DF">
              <w:rPr>
                <w:rFonts w:ascii="Arial Narrow" w:hAnsi="Arial Narrow"/>
                <w:lang w:val="fr-FR"/>
              </w:rPr>
              <w:t> </w:t>
            </w:r>
            <w:r w:rsidRPr="009330AA" w:rsidR="006941A7">
              <w:rPr>
                <w:rFonts w:ascii="Arial Narrow" w:hAnsi="Arial Narrow"/>
                <w:lang w:val="fr-FR"/>
              </w:rPr>
              <w:t xml:space="preserve">: </w:t>
            </w:r>
            <w:r w:rsidRPr="009330AA" w:rsidR="006941A7">
              <w:rPr>
                <w:rFonts w:ascii="Arial Narrow" w:hAnsi="Arial Narrow"/>
                <w:b/>
                <w:sz w:val="22"/>
                <w:szCs w:val="28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330AA" w:rsidR="006941A7">
              <w:rPr>
                <w:rFonts w:ascii="Arial Narrow" w:hAnsi="Arial Narrow"/>
                <w:b/>
                <w:sz w:val="22"/>
                <w:szCs w:val="28"/>
                <w:lang w:val="fr-FR"/>
              </w:rPr>
              <w:instrText xml:space="preserve"> FORMTEXT </w:instrText>
            </w:r>
            <w:r w:rsidRPr="009330AA" w:rsidR="006941A7">
              <w:rPr>
                <w:rFonts w:ascii="Arial Narrow" w:hAnsi="Arial Narrow"/>
                <w:b/>
                <w:sz w:val="22"/>
                <w:szCs w:val="28"/>
                <w:lang w:val="fr-FR"/>
              </w:rPr>
            </w:r>
            <w:r w:rsidRPr="009330AA" w:rsidR="006941A7">
              <w:rPr>
                <w:rFonts w:ascii="Arial Narrow" w:hAnsi="Arial Narrow"/>
                <w:b/>
                <w:sz w:val="22"/>
                <w:szCs w:val="28"/>
                <w:lang w:val="fr-FR"/>
              </w:rPr>
              <w:fldChar w:fldCharType="separate"/>
            </w:r>
            <w:r w:rsidRPr="009330AA" w:rsidR="006941A7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 w:rsidR="006941A7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 w:rsidR="006941A7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 w:rsidR="006941A7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 w:rsidR="006941A7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 w:rsidR="006941A7">
              <w:rPr>
                <w:rFonts w:ascii="Arial Narrow" w:hAnsi="Arial Narrow"/>
                <w:b/>
                <w:sz w:val="22"/>
                <w:szCs w:val="28"/>
                <w:lang w:val="fr-FR"/>
              </w:rPr>
              <w:fldChar w:fldCharType="end"/>
            </w:r>
          </w:p>
          <w:p w:rsidRPr="009330AA" w:rsidR="006941A7" w:rsidP="00F12C33" w:rsidRDefault="006941A7" w14:paraId="5A81BD8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8"/>
                <w:lang w:val="fr-FR"/>
              </w:rPr>
            </w:pPr>
          </w:p>
        </w:tc>
      </w:tr>
      <w:tr w:rsidRPr="009330AA" w:rsidR="006941A7" w:rsidTr="571C408C" w14:paraId="2D4EB292" w14:textId="77777777">
        <w:tblPrEx>
          <w:tblBorders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9546" w:type="dxa"/>
            <w:gridSpan w:val="2"/>
            <w:shd w:val="clear" w:color="auto" w:fill="FFFFFF" w:themeFill="background1"/>
            <w:tcMar/>
          </w:tcPr>
          <w:p w:rsidRPr="009330AA" w:rsidR="006941A7" w:rsidP="00F12C33" w:rsidRDefault="006941A7" w14:paraId="67D74F5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8"/>
                <w:lang w:val="fr-FR"/>
              </w:rPr>
            </w:pPr>
            <w:r w:rsidRPr="009330AA">
              <w:rPr>
                <w:rFonts w:ascii="Arial Narrow" w:hAnsi="Arial Narrow"/>
                <w:lang w:val="fr-FR"/>
              </w:rPr>
              <w:t xml:space="preserve">Adresse : </w:t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instrText xml:space="preserve"> FORMTEXT </w:instrText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fldChar w:fldCharType="separate"/>
            </w:r>
            <w:r w:rsidRPr="009330AA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fldChar w:fldCharType="end"/>
            </w:r>
          </w:p>
          <w:p w:rsidRPr="009330AA" w:rsidR="006941A7" w:rsidP="00F12C33" w:rsidRDefault="006941A7" w14:paraId="4A0B447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</w:p>
        </w:tc>
      </w:tr>
      <w:tr w:rsidRPr="009330AA" w:rsidR="006941A7" w:rsidTr="571C408C" w14:paraId="3B0C08E6" w14:textId="77777777">
        <w:tblPrEx>
          <w:tblBorders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4773" w:type="dxa"/>
            <w:shd w:val="clear" w:color="auto" w:fill="FFFFFF" w:themeFill="background1"/>
            <w:tcMar/>
          </w:tcPr>
          <w:p w:rsidRPr="009330AA" w:rsidR="006941A7" w:rsidP="00F12C33" w:rsidRDefault="006941A7" w14:paraId="3F2551F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8"/>
                <w:lang w:val="fr-FR"/>
              </w:rPr>
            </w:pPr>
            <w:r w:rsidRPr="009330AA">
              <w:rPr>
                <w:rFonts w:ascii="Arial Narrow" w:hAnsi="Arial Narrow"/>
                <w:lang w:val="fr-FR"/>
              </w:rPr>
              <w:t xml:space="preserve">Ville : </w:t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instrText xml:space="preserve"> FORMTEXT </w:instrText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fldChar w:fldCharType="separate"/>
            </w:r>
            <w:r w:rsidRPr="009330AA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fldChar w:fldCharType="end"/>
            </w:r>
          </w:p>
          <w:p w:rsidRPr="009330AA" w:rsidR="006941A7" w:rsidP="00F12C33" w:rsidRDefault="006941A7" w14:paraId="15C77E0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</w:p>
        </w:tc>
        <w:tc>
          <w:tcPr>
            <w:tcW w:w="4773" w:type="dxa"/>
            <w:shd w:val="clear" w:color="auto" w:fill="FFFFFF" w:themeFill="background1"/>
            <w:tcMar/>
          </w:tcPr>
          <w:p w:rsidRPr="009330AA" w:rsidR="006941A7" w:rsidP="00F12C33" w:rsidRDefault="006941A7" w14:paraId="2139A21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9330AA">
              <w:rPr>
                <w:rFonts w:ascii="Arial Narrow" w:hAnsi="Arial Narrow"/>
                <w:lang w:val="fr-FR"/>
              </w:rPr>
              <w:t xml:space="preserve">Code postal : </w:t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instrText xml:space="preserve"> FORMTEXT </w:instrText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fldChar w:fldCharType="separate"/>
            </w:r>
            <w:r w:rsidRPr="009330AA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9330AA" w:rsidR="006941A7" w:rsidTr="571C408C" w14:paraId="2834AA3E" w14:textId="77777777">
        <w:tblPrEx>
          <w:tblBorders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4773" w:type="dxa"/>
            <w:shd w:val="clear" w:color="auto" w:fill="FFFFFF" w:themeFill="background1"/>
            <w:tcMar/>
          </w:tcPr>
          <w:p w:rsidRPr="009330AA" w:rsidR="006941A7" w:rsidP="00F12C33" w:rsidRDefault="006941A7" w14:paraId="57BE306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8"/>
                <w:lang w:val="fr-FR"/>
              </w:rPr>
            </w:pPr>
            <w:r w:rsidRPr="009330AA">
              <w:rPr>
                <w:rFonts w:ascii="Arial Narrow" w:hAnsi="Arial Narrow"/>
                <w:lang w:val="fr-FR"/>
              </w:rPr>
              <w:t xml:space="preserve">Province : </w:t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instrText xml:space="preserve"> FORMTEXT </w:instrText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fldChar w:fldCharType="separate"/>
            </w:r>
            <w:r w:rsidRPr="009330AA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fldChar w:fldCharType="end"/>
            </w:r>
          </w:p>
          <w:p w:rsidRPr="009330AA" w:rsidR="006941A7" w:rsidP="00F12C33" w:rsidRDefault="006941A7" w14:paraId="3653B8E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</w:p>
        </w:tc>
        <w:tc>
          <w:tcPr>
            <w:tcW w:w="4773" w:type="dxa"/>
            <w:shd w:val="clear" w:color="auto" w:fill="FFFFFF" w:themeFill="background1"/>
            <w:tcMar/>
          </w:tcPr>
          <w:p w:rsidRPr="009330AA" w:rsidR="006941A7" w:rsidP="00F12C33" w:rsidRDefault="006941A7" w14:paraId="44E88B4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9330AA">
              <w:rPr>
                <w:rFonts w:ascii="Arial Narrow" w:hAnsi="Arial Narrow"/>
                <w:lang w:val="fr-FR"/>
              </w:rPr>
              <w:t xml:space="preserve">Téléphone : </w:t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instrText xml:space="preserve"> FORMTEXT </w:instrText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fldChar w:fldCharType="separate"/>
            </w:r>
            <w:r w:rsidRPr="009330AA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9330AA" w:rsidR="006941A7" w:rsidTr="571C408C" w14:paraId="67C7A092" w14:textId="77777777">
        <w:tblPrEx>
          <w:tblBorders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9546" w:type="dxa"/>
            <w:gridSpan w:val="2"/>
            <w:shd w:val="clear" w:color="auto" w:fill="FFFFFF" w:themeFill="background1"/>
            <w:tcMar/>
          </w:tcPr>
          <w:p w:rsidRPr="009330AA" w:rsidR="006941A7" w:rsidP="00F12C33" w:rsidRDefault="006941A7" w14:paraId="0773D8E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8"/>
                <w:lang w:val="fr-FR"/>
              </w:rPr>
            </w:pPr>
            <w:r w:rsidRPr="009330AA">
              <w:rPr>
                <w:rFonts w:ascii="Arial Narrow" w:hAnsi="Arial Narrow"/>
                <w:lang w:val="fr-FR"/>
              </w:rPr>
              <w:t xml:space="preserve">Courriel : </w:t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name="Texte8" w:id="16"/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instrText xml:space="preserve"> FORMTEXT </w:instrText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fldChar w:fldCharType="separate"/>
            </w:r>
            <w:r w:rsidRPr="009330AA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fldChar w:fldCharType="end"/>
            </w:r>
            <w:bookmarkEnd w:id="16"/>
          </w:p>
          <w:p w:rsidRPr="009330AA" w:rsidR="006941A7" w:rsidP="00F12C33" w:rsidRDefault="006941A7" w14:paraId="0253E6B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</w:p>
        </w:tc>
      </w:tr>
    </w:tbl>
    <w:p w:rsidRPr="009330AA" w:rsidR="00457B4D" w:rsidRDefault="00457B4D" w14:paraId="7067FEEB" w14:textId="77777777">
      <w:pPr>
        <w:rPr>
          <w:rFonts w:ascii="Arial Narrow" w:hAnsi="Arial Narrow" w:cs="Arial"/>
          <w:sz w:val="20"/>
          <w:szCs w:val="20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4786"/>
      </w:tblGrid>
      <w:tr w:rsidRPr="009330AA" w:rsidR="00D11B6E" w:rsidTr="00C25707" w14:paraId="0F80B7B4" w14:textId="77777777">
        <w:tc>
          <w:tcPr>
            <w:tcW w:w="4786" w:type="dxa"/>
            <w:shd w:val="clear" w:color="auto" w:fill="000000"/>
          </w:tcPr>
          <w:p w:rsidRPr="009330AA" w:rsidR="00D11B6E" w:rsidP="00F12C33" w:rsidRDefault="00D11B6E" w14:paraId="60AB7435" w14:textId="77777777">
            <w:pPr>
              <w:rPr>
                <w:rFonts w:ascii="Arial Narrow" w:hAnsi="Arial Narrow"/>
                <w:color w:val="000000"/>
              </w:rPr>
            </w:pP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t>Type de soutien reçu</w:t>
            </w:r>
          </w:p>
        </w:tc>
        <w:tc>
          <w:tcPr>
            <w:tcW w:w="4786" w:type="dxa"/>
            <w:shd w:val="clear" w:color="auto" w:fill="000000"/>
          </w:tcPr>
          <w:p w:rsidRPr="009330AA" w:rsidR="00D11B6E" w:rsidP="00F12C33" w:rsidRDefault="00D11B6E" w14:paraId="2C95F264" w14:textId="77777777">
            <w:pPr>
              <w:rPr>
                <w:rFonts w:ascii="Arial Narrow" w:hAnsi="Arial Narrow"/>
                <w:b/>
                <w:sz w:val="22"/>
                <w:szCs w:val="28"/>
                <w:lang w:val="fr-FR"/>
              </w:rPr>
            </w:pP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t>Cohorte</w:t>
            </w:r>
          </w:p>
        </w:tc>
      </w:tr>
      <w:tr w:rsidRPr="009330AA" w:rsidR="00D11B6E" w:rsidTr="00C25707" w14:paraId="016FF5B8" w14:textId="77777777">
        <w:tc>
          <w:tcPr>
            <w:tcW w:w="4786" w:type="dxa"/>
          </w:tcPr>
          <w:p w:rsidRPr="009330AA" w:rsidR="00D11B6E" w:rsidP="00F12C33" w:rsidRDefault="00D11B6E" w14:paraId="581431E8" w14:textId="77777777">
            <w:pPr>
              <w:ind w:left="567"/>
              <w:rPr>
                <w:rFonts w:ascii="Arial Narrow" w:hAnsi="Arial Narrow"/>
                <w:color w:val="000000"/>
              </w:rPr>
            </w:pPr>
          </w:p>
          <w:p w:rsidRPr="009330AA" w:rsidR="00D11B6E" w:rsidP="00F12C33" w:rsidRDefault="00D11B6E" w14:paraId="19CB6FFE" w14:textId="77777777">
            <w:pPr>
              <w:ind w:left="567"/>
              <w:rPr>
                <w:rFonts w:ascii="Arial Narrow" w:hAnsi="Arial Narrow" w:cs="Arial"/>
                <w:color w:val="000000"/>
              </w:rPr>
            </w:pPr>
            <w:r w:rsidRPr="009330AA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" w:id="17"/>
            <w:r w:rsidRPr="009330AA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161F33">
              <w:rPr>
                <w:rFonts w:ascii="Arial Narrow" w:hAnsi="Arial Narrow"/>
                <w:color w:val="000000"/>
              </w:rPr>
            </w:r>
            <w:r w:rsidR="00161F33">
              <w:rPr>
                <w:rFonts w:ascii="Arial Narrow" w:hAnsi="Arial Narrow"/>
                <w:color w:val="000000"/>
              </w:rPr>
              <w:fldChar w:fldCharType="separate"/>
            </w:r>
            <w:r w:rsidRPr="009330AA">
              <w:rPr>
                <w:rFonts w:ascii="Arial Narrow" w:hAnsi="Arial Narrow"/>
                <w:color w:val="000000"/>
              </w:rPr>
              <w:fldChar w:fldCharType="end"/>
            </w:r>
            <w:bookmarkEnd w:id="17"/>
            <w:r w:rsidRPr="009330AA">
              <w:rPr>
                <w:rFonts w:ascii="Arial Narrow" w:hAnsi="Arial Narrow"/>
                <w:color w:val="000000"/>
              </w:rPr>
              <w:t xml:space="preserve">  </w:t>
            </w:r>
            <w:r w:rsidRPr="009330AA" w:rsidR="00953ACC">
              <w:rPr>
                <w:rFonts w:ascii="Arial Narrow" w:hAnsi="Arial Narrow" w:cs="Arial"/>
                <w:sz w:val="20"/>
                <w:szCs w:val="20"/>
              </w:rPr>
              <w:t>Diffusion</w:t>
            </w:r>
          </w:p>
          <w:p w:rsidRPr="009330AA" w:rsidR="00D11B6E" w:rsidP="00F12C33" w:rsidRDefault="00D11B6E" w14:paraId="2C942D87" w14:textId="77777777">
            <w:pPr>
              <w:ind w:left="567"/>
              <w:rPr>
                <w:rFonts w:ascii="Arial Narrow" w:hAnsi="Arial Narrow" w:cs="Arial"/>
                <w:color w:val="000000"/>
              </w:rPr>
            </w:pPr>
            <w:r w:rsidRPr="009330AA">
              <w:rPr>
                <w:rFonts w:ascii="Arial Narrow" w:hAnsi="Arial Narrow" w:cs="Arial"/>
                <w:color w:val="00000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0AA">
              <w:rPr>
                <w:rFonts w:ascii="Arial Narrow" w:hAnsi="Arial Narrow" w:cs="Arial"/>
                <w:color w:val="000000"/>
              </w:rPr>
              <w:instrText xml:space="preserve"> FORMCHECKBOX </w:instrText>
            </w:r>
            <w:r w:rsidR="00161F33">
              <w:rPr>
                <w:rFonts w:ascii="Arial Narrow" w:hAnsi="Arial Narrow" w:cs="Arial"/>
                <w:color w:val="000000"/>
              </w:rPr>
            </w:r>
            <w:r w:rsidR="00161F33">
              <w:rPr>
                <w:rFonts w:ascii="Arial Narrow" w:hAnsi="Arial Narrow" w:cs="Arial"/>
                <w:color w:val="000000"/>
              </w:rPr>
              <w:fldChar w:fldCharType="separate"/>
            </w:r>
            <w:r w:rsidRPr="009330AA">
              <w:rPr>
                <w:rFonts w:ascii="Arial Narrow" w:hAnsi="Arial Narrow" w:cs="Arial"/>
                <w:color w:val="000000"/>
              </w:rPr>
              <w:fldChar w:fldCharType="end"/>
            </w:r>
            <w:r w:rsidRPr="009330AA">
              <w:rPr>
                <w:rFonts w:ascii="Arial Narrow" w:hAnsi="Arial Narrow" w:cs="Arial"/>
                <w:color w:val="000000"/>
              </w:rPr>
              <w:t xml:space="preserve">  </w:t>
            </w:r>
            <w:r w:rsidRPr="009330AA" w:rsidR="00953ACC">
              <w:rPr>
                <w:rFonts w:ascii="Arial Narrow" w:hAnsi="Arial Narrow" w:cs="Arial"/>
                <w:sz w:val="20"/>
                <w:szCs w:val="20"/>
              </w:rPr>
              <w:t>Écriture</w:t>
            </w:r>
          </w:p>
          <w:p w:rsidRPr="009330AA" w:rsidR="00D11B6E" w:rsidP="00F12C33" w:rsidRDefault="00D11B6E" w14:paraId="4BA36E1B" w14:textId="77777777">
            <w:pPr>
              <w:ind w:left="567"/>
              <w:rPr>
                <w:rFonts w:ascii="Arial Narrow" w:hAnsi="Arial Narrow" w:cs="Arial"/>
                <w:sz w:val="20"/>
                <w:szCs w:val="20"/>
              </w:rPr>
            </w:pPr>
            <w:r w:rsidRPr="009330AA">
              <w:rPr>
                <w:rFonts w:ascii="Arial Narrow" w:hAnsi="Arial Narrow" w:cs="Arial"/>
                <w:color w:val="00000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2" w:id="18"/>
            <w:r w:rsidRPr="009330AA">
              <w:rPr>
                <w:rFonts w:ascii="Arial Narrow" w:hAnsi="Arial Narrow" w:cs="Arial"/>
                <w:color w:val="000000"/>
              </w:rPr>
              <w:instrText xml:space="preserve"> FORMCHECKBOX </w:instrText>
            </w:r>
            <w:r w:rsidR="00161F33">
              <w:rPr>
                <w:rFonts w:ascii="Arial Narrow" w:hAnsi="Arial Narrow" w:cs="Arial"/>
                <w:color w:val="000000"/>
              </w:rPr>
            </w:r>
            <w:r w:rsidR="00161F33">
              <w:rPr>
                <w:rFonts w:ascii="Arial Narrow" w:hAnsi="Arial Narrow" w:cs="Arial"/>
                <w:color w:val="000000"/>
              </w:rPr>
              <w:fldChar w:fldCharType="separate"/>
            </w:r>
            <w:r w:rsidRPr="009330AA">
              <w:rPr>
                <w:rFonts w:ascii="Arial Narrow" w:hAnsi="Arial Narrow" w:cs="Arial"/>
                <w:color w:val="000000"/>
              </w:rPr>
              <w:fldChar w:fldCharType="end"/>
            </w:r>
            <w:bookmarkEnd w:id="18"/>
            <w:r w:rsidRPr="009330AA">
              <w:rPr>
                <w:rFonts w:ascii="Arial Narrow" w:hAnsi="Arial Narrow" w:cs="Arial"/>
                <w:color w:val="000000"/>
              </w:rPr>
              <w:t xml:space="preserve">  </w:t>
            </w:r>
            <w:r w:rsidRPr="009330AA" w:rsidR="00953ACC">
              <w:rPr>
                <w:rFonts w:ascii="Arial Narrow" w:hAnsi="Arial Narrow" w:cs="Arial"/>
                <w:color w:val="000000"/>
                <w:sz w:val="20"/>
                <w:szCs w:val="20"/>
              </w:rPr>
              <w:t>Expérience professionnelle</w:t>
            </w:r>
          </w:p>
          <w:p w:rsidRPr="009330AA" w:rsidR="00495116" w:rsidP="00495116" w:rsidRDefault="00495116" w14:paraId="57C3E862" w14:textId="77777777">
            <w:pPr>
              <w:ind w:left="567"/>
              <w:rPr>
                <w:rFonts w:ascii="Arial Narrow" w:hAnsi="Arial Narrow" w:cs="Arial"/>
                <w:sz w:val="20"/>
                <w:szCs w:val="20"/>
              </w:rPr>
            </w:pPr>
            <w:r w:rsidRPr="009330AA">
              <w:rPr>
                <w:rFonts w:ascii="Arial Narrow" w:hAnsi="Arial Narrow" w:cs="Arial"/>
                <w:color w:val="00000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0AA">
              <w:rPr>
                <w:rFonts w:ascii="Arial Narrow" w:hAnsi="Arial Narrow" w:cs="Arial"/>
                <w:color w:val="000000"/>
              </w:rPr>
              <w:instrText xml:space="preserve"> FORMCHECKBOX </w:instrText>
            </w:r>
            <w:r w:rsidR="00161F33">
              <w:rPr>
                <w:rFonts w:ascii="Arial Narrow" w:hAnsi="Arial Narrow" w:cs="Arial"/>
                <w:color w:val="000000"/>
              </w:rPr>
            </w:r>
            <w:r w:rsidR="00161F33">
              <w:rPr>
                <w:rFonts w:ascii="Arial Narrow" w:hAnsi="Arial Narrow" w:cs="Arial"/>
                <w:color w:val="000000"/>
              </w:rPr>
              <w:fldChar w:fldCharType="separate"/>
            </w:r>
            <w:r w:rsidRPr="009330AA">
              <w:rPr>
                <w:rFonts w:ascii="Arial Narrow" w:hAnsi="Arial Narrow" w:cs="Arial"/>
                <w:color w:val="000000"/>
              </w:rPr>
              <w:fldChar w:fldCharType="end"/>
            </w:r>
            <w:r w:rsidRPr="009330AA">
              <w:rPr>
                <w:rFonts w:ascii="Arial Narrow" w:hAnsi="Arial Narrow" w:cs="Arial"/>
                <w:color w:val="000000"/>
              </w:rPr>
              <w:t xml:space="preserve">  </w:t>
            </w:r>
            <w:r w:rsidRPr="006D2DF9" w:rsidR="00953ACC">
              <w:rPr>
                <w:rFonts w:ascii="Arial Narrow" w:hAnsi="Arial Narrow" w:cs="Arial"/>
                <w:color w:val="000000"/>
                <w:sz w:val="20"/>
                <w:szCs w:val="20"/>
              </w:rPr>
              <w:t>Mentorat et immersion</w:t>
            </w:r>
          </w:p>
          <w:p w:rsidRPr="009330AA" w:rsidR="00D11B6E" w:rsidP="00F12C33" w:rsidRDefault="00D11B6E" w14:paraId="11B6EAFF" w14:textId="77777777">
            <w:pPr>
              <w:ind w:left="567"/>
              <w:rPr>
                <w:rFonts w:ascii="Arial Narrow" w:hAnsi="Arial Narrow"/>
                <w:b/>
                <w:lang w:val="fr-FR"/>
              </w:rPr>
            </w:pPr>
          </w:p>
        </w:tc>
        <w:tc>
          <w:tcPr>
            <w:tcW w:w="4786" w:type="dxa"/>
          </w:tcPr>
          <w:p w:rsidRPr="009330AA" w:rsidR="00D11B6E" w:rsidP="00F12C33" w:rsidRDefault="00D11B6E" w14:paraId="3161E1A0" w14:textId="77777777">
            <w:pPr>
              <w:ind w:left="567"/>
              <w:rPr>
                <w:rFonts w:ascii="Arial Narrow" w:hAnsi="Arial Narrow"/>
                <w:color w:val="000000"/>
              </w:rPr>
            </w:pPr>
          </w:p>
          <w:p w:rsidRPr="009330AA" w:rsidR="00D11B6E" w:rsidP="00D11B6E" w:rsidRDefault="00D11B6E" w14:paraId="13197851" w14:textId="77777777">
            <w:pPr>
              <w:ind w:left="459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330A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Automne      </w:t>
            </w:r>
            <w:r w:rsidRPr="009330AA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0AA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161F33">
              <w:rPr>
                <w:rFonts w:ascii="Arial Narrow" w:hAnsi="Arial Narrow"/>
                <w:color w:val="000000"/>
              </w:rPr>
            </w:r>
            <w:r w:rsidR="00161F33">
              <w:rPr>
                <w:rFonts w:ascii="Arial Narrow" w:hAnsi="Arial Narrow"/>
                <w:color w:val="000000"/>
              </w:rPr>
              <w:fldChar w:fldCharType="separate"/>
            </w:r>
            <w:r w:rsidRPr="009330AA">
              <w:rPr>
                <w:rFonts w:ascii="Arial Narrow" w:hAnsi="Arial Narrow"/>
                <w:color w:val="000000"/>
              </w:rPr>
              <w:fldChar w:fldCharType="end"/>
            </w:r>
          </w:p>
          <w:p w:rsidRPr="009330AA" w:rsidR="00D11B6E" w:rsidP="00D11B6E" w:rsidRDefault="00D11B6E" w14:paraId="53296FF3" w14:textId="77777777">
            <w:pPr>
              <w:ind w:left="459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330A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Printemps    </w:t>
            </w:r>
            <w:r w:rsidRPr="009330AA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0AA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161F33">
              <w:rPr>
                <w:rFonts w:ascii="Arial Narrow" w:hAnsi="Arial Narrow"/>
                <w:color w:val="000000"/>
              </w:rPr>
            </w:r>
            <w:r w:rsidR="00161F33">
              <w:rPr>
                <w:rFonts w:ascii="Arial Narrow" w:hAnsi="Arial Narrow"/>
                <w:color w:val="000000"/>
              </w:rPr>
              <w:fldChar w:fldCharType="separate"/>
            </w:r>
            <w:r w:rsidRPr="009330AA">
              <w:rPr>
                <w:rFonts w:ascii="Arial Narrow" w:hAnsi="Arial Narrow"/>
                <w:color w:val="000000"/>
              </w:rPr>
              <w:fldChar w:fldCharType="end"/>
            </w:r>
          </w:p>
          <w:p w:rsidRPr="009330AA" w:rsidR="00D11B6E" w:rsidP="00D11B6E" w:rsidRDefault="00D11B6E" w14:paraId="77B8A3C7" w14:textId="77777777">
            <w:pPr>
              <w:ind w:left="459"/>
              <w:rPr>
                <w:rFonts w:ascii="Arial Narrow" w:hAnsi="Arial Narrow"/>
                <w:color w:val="000000"/>
              </w:rPr>
            </w:pPr>
            <w:r w:rsidRPr="009330AA">
              <w:rPr>
                <w:rFonts w:ascii="Arial Narrow" w:hAnsi="Arial Narrow" w:cs="Arial"/>
                <w:color w:val="000000"/>
                <w:sz w:val="20"/>
                <w:szCs w:val="20"/>
              </w:rPr>
              <w:t>Année :</w:t>
            </w:r>
            <w:r w:rsidRPr="009330AA">
              <w:rPr>
                <w:rFonts w:ascii="Arial Narrow" w:hAnsi="Arial Narrow"/>
                <w:color w:val="000000"/>
              </w:rPr>
              <w:t xml:space="preserve">  </w:t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instrText xml:space="preserve"> FORMTEXT </w:instrText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fldChar w:fldCharType="separate"/>
            </w:r>
            <w:r w:rsidRPr="009330AA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fldChar w:fldCharType="end"/>
            </w:r>
          </w:p>
        </w:tc>
      </w:tr>
    </w:tbl>
    <w:p w:rsidRPr="009330AA" w:rsidR="00457B4D" w:rsidP="00EB4622" w:rsidRDefault="00457B4D" w14:paraId="3F324107" w14:textId="77777777">
      <w:pPr>
        <w:spacing w:line="360" w:lineRule="auto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shd w:val="clear" w:color="auto" w:fill="0C0C0C"/>
        <w:tblLook w:val="00A0" w:firstRow="1" w:lastRow="0" w:firstColumn="1" w:lastColumn="0" w:noHBand="0" w:noVBand="0"/>
      </w:tblPr>
      <w:tblGrid>
        <w:gridCol w:w="4765"/>
        <w:gridCol w:w="4766"/>
      </w:tblGrid>
      <w:tr w:rsidRPr="009330AA" w:rsidR="006941A7" w:rsidTr="571C408C" w14:paraId="340962E8" w14:textId="77777777">
        <w:trPr>
          <w:trHeight w:val="295"/>
        </w:trPr>
        <w:tc>
          <w:tcPr>
            <w:tcW w:w="9546" w:type="dxa"/>
            <w:gridSpan w:val="2"/>
            <w:shd w:val="clear" w:color="auto" w:fill="000000" w:themeFill="text1"/>
            <w:tcMar/>
            <w:vAlign w:val="center"/>
          </w:tcPr>
          <w:p w:rsidRPr="009330AA" w:rsidR="006941A7" w:rsidP="006941A7" w:rsidRDefault="006941A7" w14:paraId="05F5715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t>SECTION</w:t>
            </w:r>
            <w:r w:rsidRPr="009330AA" w:rsidR="002223DF">
              <w:rPr>
                <w:rFonts w:ascii="Arial Narrow" w:hAnsi="Arial Narrow"/>
                <w:b/>
                <w:sz w:val="22"/>
                <w:szCs w:val="28"/>
                <w:lang w:val="fr-FR"/>
              </w:rPr>
              <w:t> </w:t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t>2 : RÉALISATION DU PROJET</w:t>
            </w:r>
          </w:p>
        </w:tc>
      </w:tr>
      <w:tr w:rsidRPr="009330AA" w:rsidR="006941A7" w:rsidTr="571C408C" w14:paraId="4E122ECD" w14:textId="77777777">
        <w:tblPrEx>
          <w:tblBorders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9546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9330AA" w:rsidR="006941A7" w:rsidP="00F12C33" w:rsidRDefault="006941A7" w14:paraId="67242B6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8"/>
                <w:lang w:val="fr-FR"/>
              </w:rPr>
            </w:pPr>
            <w:r w:rsidRPr="009330AA">
              <w:rPr>
                <w:rFonts w:ascii="Arial Narrow" w:hAnsi="Arial Narrow"/>
                <w:lang w:val="fr-FR"/>
              </w:rPr>
              <w:t xml:space="preserve">Titre du projet : </w:t>
            </w:r>
            <w:r w:rsidRPr="009330AA">
              <w:rPr>
                <w:rFonts w:ascii="Arial Narrow" w:hAnsi="Arial Narrow"/>
                <w:b/>
                <w:sz w:val="20"/>
                <w:szCs w:val="28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name="Texte1" w:id="19"/>
            <w:r w:rsidRPr="009330AA">
              <w:rPr>
                <w:rFonts w:ascii="Arial Narrow" w:hAnsi="Arial Narrow"/>
                <w:b/>
                <w:sz w:val="20"/>
                <w:szCs w:val="28"/>
                <w:lang w:val="fr-FR"/>
              </w:rPr>
              <w:instrText xml:space="preserve"> FORMTEXT </w:instrText>
            </w:r>
            <w:r w:rsidRPr="009330AA">
              <w:rPr>
                <w:rFonts w:ascii="Arial Narrow" w:hAnsi="Arial Narrow"/>
                <w:b/>
                <w:sz w:val="20"/>
                <w:szCs w:val="28"/>
                <w:lang w:val="fr-FR"/>
              </w:rPr>
            </w:r>
            <w:r w:rsidRPr="009330AA">
              <w:rPr>
                <w:rFonts w:ascii="Arial Narrow" w:hAnsi="Arial Narrow"/>
                <w:b/>
                <w:sz w:val="20"/>
                <w:szCs w:val="28"/>
                <w:lang w:val="fr-FR"/>
              </w:rPr>
              <w:fldChar w:fldCharType="separate"/>
            </w:r>
            <w:r w:rsidRPr="009330AA">
              <w:rPr>
                <w:rFonts w:ascii="Arial Narrow" w:hAnsi="Arial Narrow"/>
                <w:b/>
                <w:noProof/>
                <w:sz w:val="20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noProof/>
                <w:sz w:val="20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noProof/>
                <w:sz w:val="20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noProof/>
                <w:sz w:val="20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noProof/>
                <w:sz w:val="20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sz w:val="20"/>
                <w:szCs w:val="28"/>
                <w:lang w:val="fr-FR"/>
              </w:rPr>
              <w:fldChar w:fldCharType="end"/>
            </w:r>
            <w:bookmarkEnd w:id="19"/>
          </w:p>
          <w:p w:rsidRPr="009330AA" w:rsidR="006941A7" w:rsidP="00F12C33" w:rsidRDefault="006941A7" w14:paraId="71A124E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8"/>
                <w:lang w:val="fr-FR"/>
              </w:rPr>
            </w:pPr>
          </w:p>
        </w:tc>
      </w:tr>
      <w:tr w:rsidRPr="009330AA" w:rsidR="006941A7" w:rsidTr="571C408C" w14:paraId="4F95694B" w14:textId="77777777">
        <w:tblPrEx>
          <w:tblBorders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4773" w:type="dxa"/>
            <w:shd w:val="clear" w:color="auto" w:fill="FFFFFF" w:themeFill="background1"/>
            <w:tcMar/>
          </w:tcPr>
          <w:p w:rsidRPr="009330AA" w:rsidR="006941A7" w:rsidP="00F12C33" w:rsidRDefault="006941A7" w14:paraId="2A9A49D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9330AA">
              <w:rPr>
                <w:rFonts w:ascii="Arial Narrow" w:hAnsi="Arial Narrow"/>
                <w:lang w:val="fr-FR"/>
              </w:rPr>
              <w:t xml:space="preserve">Date de début du projet : </w:t>
            </w:r>
            <w:r w:rsidRPr="009330AA">
              <w:rPr>
                <w:rFonts w:ascii="Arial Narrow" w:hAnsi="Arial Narrow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name="Texte19" w:id="20"/>
            <w:r w:rsidRPr="009330AA">
              <w:rPr>
                <w:rFonts w:ascii="Arial Narrow" w:hAnsi="Arial Narrow"/>
                <w:lang w:val="fr-FR"/>
              </w:rPr>
              <w:instrText xml:space="preserve"> FORMTEXT </w:instrText>
            </w:r>
            <w:r w:rsidRPr="009330AA">
              <w:rPr>
                <w:rFonts w:ascii="Arial Narrow" w:hAnsi="Arial Narrow"/>
                <w:lang w:val="fr-FR"/>
              </w:rPr>
            </w:r>
            <w:r w:rsidRPr="009330AA">
              <w:rPr>
                <w:rFonts w:ascii="Arial Narrow" w:hAnsi="Arial Narrow"/>
                <w:lang w:val="fr-FR"/>
              </w:rPr>
              <w:fldChar w:fldCharType="separate"/>
            </w:r>
            <w:r w:rsidRPr="009330AA">
              <w:rPr>
                <w:rFonts w:ascii="Arial Narrow" w:hAnsi="Arial Narrow"/>
                <w:noProof/>
                <w:lang w:val="fr-FR"/>
              </w:rPr>
              <w:t> </w:t>
            </w:r>
            <w:r w:rsidRPr="009330AA">
              <w:rPr>
                <w:rFonts w:ascii="Arial Narrow" w:hAnsi="Arial Narrow"/>
                <w:noProof/>
                <w:lang w:val="fr-FR"/>
              </w:rPr>
              <w:t> </w:t>
            </w:r>
            <w:r w:rsidRPr="009330AA">
              <w:rPr>
                <w:rFonts w:ascii="Arial Narrow" w:hAnsi="Arial Narrow"/>
                <w:noProof/>
                <w:lang w:val="fr-FR"/>
              </w:rPr>
              <w:t> </w:t>
            </w:r>
            <w:r w:rsidRPr="009330AA">
              <w:rPr>
                <w:rFonts w:ascii="Arial Narrow" w:hAnsi="Arial Narrow"/>
                <w:noProof/>
                <w:lang w:val="fr-FR"/>
              </w:rPr>
              <w:t> </w:t>
            </w:r>
            <w:r w:rsidRPr="009330AA">
              <w:rPr>
                <w:rFonts w:ascii="Arial Narrow" w:hAnsi="Arial Narrow"/>
                <w:noProof/>
                <w:lang w:val="fr-FR"/>
              </w:rPr>
              <w:t> </w:t>
            </w:r>
            <w:r w:rsidRPr="009330AA">
              <w:rPr>
                <w:rFonts w:ascii="Arial Narrow" w:hAnsi="Arial Narrow"/>
                <w:lang w:val="fr-FR"/>
              </w:rPr>
              <w:fldChar w:fldCharType="end"/>
            </w:r>
            <w:bookmarkEnd w:id="20"/>
          </w:p>
          <w:p w:rsidRPr="009330AA" w:rsidR="006941A7" w:rsidP="00F12C33" w:rsidRDefault="006941A7" w14:paraId="7C0E742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</w:p>
        </w:tc>
        <w:tc>
          <w:tcPr>
            <w:tcW w:w="4773" w:type="dxa"/>
            <w:shd w:val="clear" w:color="auto" w:fill="FFFFFF" w:themeFill="background1"/>
            <w:tcMar/>
          </w:tcPr>
          <w:p w:rsidRPr="009330AA" w:rsidR="006941A7" w:rsidP="00F12C33" w:rsidRDefault="006941A7" w14:paraId="518AA98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9330AA">
              <w:rPr>
                <w:rFonts w:ascii="Arial Narrow" w:hAnsi="Arial Narrow"/>
                <w:lang w:val="fr-FR"/>
              </w:rPr>
              <w:t>Date de fin du projet :</w:t>
            </w:r>
            <w:r w:rsidRPr="009330AA">
              <w:rPr>
                <w:rFonts w:ascii="Arial Narrow" w:hAnsi="Arial Narrow"/>
                <w:lang w:val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name="Texte20" w:id="21"/>
            <w:r w:rsidRPr="009330AA">
              <w:rPr>
                <w:rFonts w:ascii="Arial Narrow" w:hAnsi="Arial Narrow"/>
                <w:lang w:val="fr-FR"/>
              </w:rPr>
              <w:instrText xml:space="preserve"> FORMTEXT </w:instrText>
            </w:r>
            <w:r w:rsidRPr="009330AA">
              <w:rPr>
                <w:rFonts w:ascii="Arial Narrow" w:hAnsi="Arial Narrow"/>
                <w:lang w:val="fr-FR"/>
              </w:rPr>
            </w:r>
            <w:r w:rsidRPr="009330AA">
              <w:rPr>
                <w:rFonts w:ascii="Arial Narrow" w:hAnsi="Arial Narrow"/>
                <w:lang w:val="fr-FR"/>
              </w:rPr>
              <w:fldChar w:fldCharType="separate"/>
            </w:r>
            <w:r w:rsidRPr="009330AA">
              <w:rPr>
                <w:rFonts w:ascii="Arial Narrow" w:hAnsi="Arial Narrow"/>
                <w:noProof/>
                <w:lang w:val="fr-FR"/>
              </w:rPr>
              <w:t> </w:t>
            </w:r>
            <w:r w:rsidRPr="009330AA">
              <w:rPr>
                <w:rFonts w:ascii="Arial Narrow" w:hAnsi="Arial Narrow"/>
                <w:noProof/>
                <w:lang w:val="fr-FR"/>
              </w:rPr>
              <w:t> </w:t>
            </w:r>
            <w:r w:rsidRPr="009330AA">
              <w:rPr>
                <w:rFonts w:ascii="Arial Narrow" w:hAnsi="Arial Narrow"/>
                <w:noProof/>
                <w:lang w:val="fr-FR"/>
              </w:rPr>
              <w:t> </w:t>
            </w:r>
            <w:r w:rsidRPr="009330AA">
              <w:rPr>
                <w:rFonts w:ascii="Arial Narrow" w:hAnsi="Arial Narrow"/>
                <w:noProof/>
                <w:lang w:val="fr-FR"/>
              </w:rPr>
              <w:t> </w:t>
            </w:r>
            <w:r w:rsidRPr="009330AA">
              <w:rPr>
                <w:rFonts w:ascii="Arial Narrow" w:hAnsi="Arial Narrow"/>
                <w:noProof/>
                <w:lang w:val="fr-FR"/>
              </w:rPr>
              <w:t> </w:t>
            </w:r>
            <w:r w:rsidRPr="009330AA">
              <w:rPr>
                <w:rFonts w:ascii="Arial Narrow" w:hAnsi="Arial Narrow"/>
                <w:lang w:val="fr-FR"/>
              </w:rPr>
              <w:fldChar w:fldCharType="end"/>
            </w:r>
            <w:bookmarkEnd w:id="21"/>
          </w:p>
        </w:tc>
      </w:tr>
      <w:tr w:rsidRPr="009330AA" w:rsidR="006941A7" w:rsidTr="571C408C" w14:paraId="22206B5A" w14:textId="77777777">
        <w:tblPrEx>
          <w:tblBorders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9546" w:type="dxa"/>
            <w:gridSpan w:val="2"/>
            <w:shd w:val="clear" w:color="auto" w:fill="FFFFFF" w:themeFill="background1"/>
            <w:tcMar/>
          </w:tcPr>
          <w:p w:rsidRPr="009330AA" w:rsidR="006941A7" w:rsidP="006941A7" w:rsidRDefault="006941A7" w14:paraId="31F53B4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9330AA">
              <w:rPr>
                <w:rFonts w:ascii="Arial Narrow" w:hAnsi="Arial Narrow"/>
                <w:lang w:val="fr-FR"/>
              </w:rPr>
              <w:t xml:space="preserve">Durée (nombre d’heures ou nombre de semaines) : </w:t>
            </w:r>
            <w:r w:rsidRPr="009330AA">
              <w:rPr>
                <w:rFonts w:ascii="Arial Narrow" w:hAnsi="Arial Narrow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9330AA">
              <w:rPr>
                <w:rFonts w:ascii="Arial Narrow" w:hAnsi="Arial Narrow"/>
                <w:lang w:val="fr-FR"/>
              </w:rPr>
              <w:instrText xml:space="preserve"> FORMTEXT </w:instrText>
            </w:r>
            <w:r w:rsidRPr="009330AA">
              <w:rPr>
                <w:rFonts w:ascii="Arial Narrow" w:hAnsi="Arial Narrow"/>
                <w:lang w:val="fr-FR"/>
              </w:rPr>
            </w:r>
            <w:r w:rsidRPr="009330AA">
              <w:rPr>
                <w:rFonts w:ascii="Arial Narrow" w:hAnsi="Arial Narrow"/>
                <w:lang w:val="fr-FR"/>
              </w:rPr>
              <w:fldChar w:fldCharType="separate"/>
            </w:r>
            <w:r w:rsidRPr="009330AA">
              <w:rPr>
                <w:rFonts w:ascii="Arial Narrow" w:hAnsi="Arial Narrow"/>
                <w:lang w:val="fr-FR"/>
              </w:rPr>
              <w:t> </w:t>
            </w:r>
            <w:r w:rsidRPr="009330AA">
              <w:rPr>
                <w:rFonts w:ascii="Arial Narrow" w:hAnsi="Arial Narrow"/>
                <w:lang w:val="fr-FR"/>
              </w:rPr>
              <w:t> </w:t>
            </w:r>
            <w:r w:rsidRPr="009330AA">
              <w:rPr>
                <w:rFonts w:ascii="Arial Narrow" w:hAnsi="Arial Narrow"/>
                <w:lang w:val="fr-FR"/>
              </w:rPr>
              <w:t> </w:t>
            </w:r>
            <w:r w:rsidRPr="009330AA">
              <w:rPr>
                <w:rFonts w:ascii="Arial Narrow" w:hAnsi="Arial Narrow"/>
                <w:lang w:val="fr-FR"/>
              </w:rPr>
              <w:t> </w:t>
            </w:r>
            <w:r w:rsidRPr="009330AA">
              <w:rPr>
                <w:rFonts w:ascii="Arial Narrow" w:hAnsi="Arial Narrow"/>
                <w:lang w:val="fr-FR"/>
              </w:rPr>
              <w:t> </w:t>
            </w:r>
            <w:r w:rsidRPr="009330AA">
              <w:rPr>
                <w:rFonts w:ascii="Arial Narrow" w:hAnsi="Arial Narrow"/>
                <w:lang w:val="fr-FR"/>
              </w:rPr>
              <w:fldChar w:fldCharType="end"/>
            </w:r>
          </w:p>
          <w:p w:rsidRPr="009330AA" w:rsidR="006941A7" w:rsidP="00F12C33" w:rsidRDefault="006941A7" w14:paraId="27EF4B1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</w:p>
        </w:tc>
      </w:tr>
      <w:tr w:rsidRPr="009330AA" w:rsidR="006941A7" w:rsidTr="571C408C" w14:paraId="698DF599" w14:textId="77777777">
        <w:tblPrEx>
          <w:tblBorders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9546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9330AA" w:rsidR="006941A7" w:rsidP="006941A7" w:rsidRDefault="006941A7" w14:paraId="50C325C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9330AA" w:rsidR="006941A7">
              <w:rPr>
                <w:rFonts w:ascii="Arial Narrow" w:hAnsi="Arial Narrow"/>
                <w:lang w:val="fr-FR"/>
              </w:rPr>
              <w:t>Le projet a-t-il été réalisé</w:t>
            </w:r>
            <w:r w:rsidRPr="009330AA" w:rsidR="002223DF">
              <w:rPr>
                <w:rFonts w:ascii="Arial Narrow" w:hAnsi="Arial Narrow"/>
                <w:lang w:val="fr-FR"/>
              </w:rPr>
              <w:t xml:space="preserve"> comme </w:t>
            </w:r>
            <w:r w:rsidRPr="009330AA" w:rsidR="006941A7">
              <w:rPr>
                <w:rFonts w:ascii="Arial Narrow" w:hAnsi="Arial Narrow"/>
                <w:lang w:val="fr-FR"/>
              </w:rPr>
              <w:t xml:space="preserve">prévu </w:t>
            </w:r>
            <w:r w:rsidRPr="009330AA" w:rsidR="00953ACC">
              <w:rPr>
                <w:rFonts w:ascii="Arial Narrow" w:hAnsi="Arial Narrow"/>
                <w:lang w:val="fr-FR"/>
              </w:rPr>
              <w:t>initialement</w:t>
            </w:r>
            <w:r w:rsidRPr="009330AA" w:rsidR="00953ACC">
              <w:rPr>
                <w:rFonts w:ascii="Arial Narrow" w:hAnsi="Arial Narrow"/>
                <w:lang w:val="fr-FR"/>
              </w:rPr>
              <w:t>?</w:t>
            </w:r>
            <w:r w:rsidRPr="009330AA" w:rsidR="006941A7">
              <w:rPr>
                <w:rFonts w:ascii="Arial Narrow" w:hAnsi="Arial Narrow"/>
                <w:lang w:val="fr-FR"/>
              </w:rPr>
              <w:t xml:space="preserve">   Oui  </w:t>
            </w:r>
            <w:r w:rsidRPr="009330AA">
              <w:rPr>
                <w:rFonts w:ascii="Arial Narrow" w:hAnsi="Arial Narrow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0AA">
              <w:rPr>
                <w:rFonts w:ascii="Arial Narrow" w:hAnsi="Arial Narrow"/>
                <w:lang w:val="fr-FR"/>
              </w:rPr>
              <w:instrText xml:space="preserve"> FORMCHECKBOX </w:instrText>
            </w:r>
            <w:r w:rsidR="00161F33">
              <w:rPr>
                <w:rFonts w:ascii="Arial Narrow" w:hAnsi="Arial Narrow"/>
                <w:lang w:val="fr-FR"/>
              </w:rPr>
            </w:r>
            <w:r w:rsidR="00161F33">
              <w:rPr>
                <w:rFonts w:ascii="Arial Narrow" w:hAnsi="Arial Narrow"/>
                <w:lang w:val="fr-FR"/>
              </w:rPr>
              <w:fldChar w:fldCharType="separate"/>
            </w:r>
            <w:r w:rsidRPr="009330AA">
              <w:rPr>
                <w:rFonts w:ascii="Arial Narrow" w:hAnsi="Arial Narrow"/>
                <w:lang w:val="fr-FR"/>
              </w:rPr>
              <w:fldChar w:fldCharType="end"/>
            </w:r>
            <w:r w:rsidRPr="009330AA">
              <w:rPr>
                <w:rFonts w:ascii="Arial Narrow" w:hAnsi="Arial Narrow"/>
                <w:lang w:val="fr-FR"/>
              </w:rPr>
              <w:tab/>
            </w:r>
            <w:r w:rsidRPr="009330AA">
              <w:rPr>
                <w:rFonts w:ascii="Arial Narrow" w:hAnsi="Arial Narrow"/>
                <w:lang w:val="fr-FR"/>
              </w:rPr>
              <w:tab/>
            </w:r>
            <w:r w:rsidRPr="009330AA" w:rsidR="006941A7">
              <w:rPr>
                <w:rFonts w:ascii="Arial Narrow" w:hAnsi="Arial Narrow"/>
                <w:lang w:val="fr-FR"/>
              </w:rPr>
              <w:t xml:space="preserve">Non </w:t>
            </w:r>
            <w:r w:rsidRPr="009330AA">
              <w:rPr>
                <w:rFonts w:ascii="Arial Narrow" w:hAnsi="Arial Narrow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0AA">
              <w:rPr>
                <w:rFonts w:ascii="Arial Narrow" w:hAnsi="Arial Narrow"/>
                <w:lang w:val="fr-FR"/>
              </w:rPr>
              <w:instrText xml:space="preserve"> FORMCHECKBOX </w:instrText>
            </w:r>
            <w:r w:rsidR="00161F33">
              <w:rPr>
                <w:rFonts w:ascii="Arial Narrow" w:hAnsi="Arial Narrow"/>
                <w:lang w:val="fr-FR"/>
              </w:rPr>
            </w:r>
            <w:r w:rsidR="00161F33">
              <w:rPr>
                <w:rFonts w:ascii="Arial Narrow" w:hAnsi="Arial Narrow"/>
                <w:lang w:val="fr-FR"/>
              </w:rPr>
              <w:fldChar w:fldCharType="separate"/>
            </w:r>
            <w:r w:rsidRPr="009330AA">
              <w:rPr>
                <w:rFonts w:ascii="Arial Narrow" w:hAnsi="Arial Narrow"/>
                <w:lang w:val="fr-FR"/>
              </w:rPr>
              <w:fldChar w:fldCharType="end"/>
            </w:r>
          </w:p>
        </w:tc>
      </w:tr>
    </w:tbl>
    <w:p w:rsidRPr="009330AA" w:rsidR="0087791E" w:rsidP="00EB4622" w:rsidRDefault="0087791E" w14:paraId="0613DD68" w14:textId="77777777">
      <w:pPr>
        <w:spacing w:line="360" w:lineRule="auto"/>
        <w:rPr>
          <w:rFonts w:ascii="Arial Narrow" w:hAnsi="Arial Narrow" w:cs="Arial"/>
          <w:sz w:val="20"/>
          <w:szCs w:val="20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531"/>
      </w:tblGrid>
      <w:tr w:rsidRPr="009330AA" w:rsidR="006941A7" w:rsidTr="4DDD14CF" w14:paraId="77EC770E" w14:textId="77777777">
        <w:trPr>
          <w:trHeight w:val="323"/>
        </w:trPr>
        <w:tc>
          <w:tcPr>
            <w:tcW w:w="9546" w:type="dxa"/>
            <w:tcBorders>
              <w:bottom w:val="single" w:color="auto" w:sz="4" w:space="0"/>
            </w:tcBorders>
            <w:shd w:val="clear" w:color="auto" w:fill="0C0C0C"/>
            <w:tcMar/>
            <w:vAlign w:val="center"/>
          </w:tcPr>
          <w:p w:rsidRPr="009330AA" w:rsidR="006941A7" w:rsidP="006941A7" w:rsidRDefault="006941A7" w14:paraId="432184B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8"/>
                <w:lang w:val="fr-FR"/>
              </w:rPr>
            </w:pP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t>SECTION</w:t>
            </w:r>
            <w:r w:rsidRPr="009330AA" w:rsidR="002223DF">
              <w:rPr>
                <w:rFonts w:ascii="Arial Narrow" w:hAnsi="Arial Narrow"/>
                <w:b/>
                <w:sz w:val="22"/>
                <w:szCs w:val="28"/>
                <w:lang w:val="fr-FR"/>
              </w:rPr>
              <w:t> </w:t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t>3</w:t>
            </w:r>
            <w:r w:rsidRPr="009330AA" w:rsidR="002223DF">
              <w:rPr>
                <w:rFonts w:ascii="Arial Narrow" w:hAnsi="Arial Narrow"/>
                <w:b/>
                <w:sz w:val="22"/>
                <w:szCs w:val="28"/>
                <w:lang w:val="fr-FR"/>
              </w:rPr>
              <w:t> </w:t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t xml:space="preserve">: RAPPORT D’ACTIVITÉ </w:t>
            </w:r>
          </w:p>
        </w:tc>
      </w:tr>
      <w:tr w:rsidRPr="009330AA" w:rsidR="006941A7" w:rsidTr="4DDD14CF" w14:paraId="5A1CFECB" w14:textId="77777777">
        <w:trPr>
          <w:trHeight w:val="1083"/>
        </w:trPr>
        <w:tc>
          <w:tcPr>
            <w:tcW w:w="9546" w:type="dxa"/>
            <w:shd w:val="clear" w:color="auto" w:fill="auto"/>
            <w:tcMar/>
          </w:tcPr>
          <w:p w:rsidRPr="009330AA" w:rsidR="006941A7" w:rsidP="4DDD14CF" w:rsidRDefault="006941A7" w14:paraId="45A03E7C" w14:textId="69CA29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 w:val="1"/>
                <w:bCs w:val="1"/>
                <w:lang w:val="fr-FR"/>
              </w:rPr>
            </w:pPr>
            <w:r w:rsidRPr="4DDD14CF" w:rsidR="006941A7">
              <w:rPr>
                <w:rFonts w:ascii="Arial Narrow" w:hAnsi="Arial Narrow"/>
                <w:b w:val="1"/>
                <w:bCs w:val="1"/>
                <w:lang w:val="fr-FR"/>
              </w:rPr>
              <w:t>Résumez le projet en ann</w:t>
            </w:r>
            <w:r w:rsidRPr="4DDD14CF" w:rsidR="00911037">
              <w:rPr>
                <w:rFonts w:ascii="Arial Narrow" w:hAnsi="Arial Narrow"/>
                <w:b w:val="1"/>
                <w:bCs w:val="1"/>
                <w:lang w:val="fr-FR"/>
              </w:rPr>
              <w:t>exe et donnez-en une description</w:t>
            </w:r>
            <w:r w:rsidRPr="4DDD14CF" w:rsidR="002C3331">
              <w:rPr>
                <w:rFonts w:ascii="Arial Narrow" w:hAnsi="Arial Narrow"/>
                <w:b w:val="1"/>
                <w:bCs w:val="1"/>
                <w:lang w:val="fr-FR"/>
              </w:rPr>
              <w:t xml:space="preserve"> détaillée</w:t>
            </w:r>
            <w:r w:rsidRPr="4DDD14CF" w:rsidR="00911037">
              <w:rPr>
                <w:rFonts w:ascii="Arial Narrow" w:hAnsi="Arial Narrow"/>
                <w:b w:val="1"/>
                <w:bCs w:val="1"/>
                <w:lang w:val="fr-FR"/>
              </w:rPr>
              <w:t>. Mentionnez</w:t>
            </w:r>
            <w:r w:rsidRPr="4DDD14CF" w:rsidR="006941A7">
              <w:rPr>
                <w:rFonts w:ascii="Arial Narrow" w:hAnsi="Arial Narrow"/>
                <w:b w:val="1"/>
                <w:bCs w:val="1"/>
                <w:lang w:val="fr-FR"/>
              </w:rPr>
              <w:t xml:space="preserve"> si vous considérez avoir atteint les objectifs de votre projet</w:t>
            </w:r>
            <w:r w:rsidRPr="4DDD14CF" w:rsidR="002C3331">
              <w:rPr>
                <w:rFonts w:ascii="Arial Narrow" w:hAnsi="Arial Narrow"/>
                <w:b w:val="1"/>
                <w:bCs w:val="1"/>
                <w:lang w:val="fr-FR"/>
              </w:rPr>
              <w:t xml:space="preserve"> et e</w:t>
            </w:r>
            <w:r w:rsidRPr="4DDD14CF" w:rsidR="00911037">
              <w:rPr>
                <w:rFonts w:ascii="Arial Narrow" w:hAnsi="Arial Narrow"/>
                <w:b w:val="1"/>
                <w:bCs w:val="1"/>
                <w:lang w:val="fr-FR"/>
              </w:rPr>
              <w:t>xpliquez</w:t>
            </w:r>
            <w:r w:rsidRPr="4DDD14CF" w:rsidR="002C3331">
              <w:rPr>
                <w:rFonts w:ascii="Arial Narrow" w:hAnsi="Arial Narrow"/>
                <w:b w:val="1"/>
                <w:bCs w:val="1"/>
                <w:lang w:val="fr-FR"/>
              </w:rPr>
              <w:t xml:space="preserve"> pourquoi</w:t>
            </w:r>
            <w:r w:rsidRPr="4DDD14CF" w:rsidR="006941A7">
              <w:rPr>
                <w:rFonts w:ascii="Arial Narrow" w:hAnsi="Arial Narrow"/>
                <w:b w:val="1"/>
                <w:bCs w:val="1"/>
                <w:lang w:val="fr-FR"/>
              </w:rPr>
              <w:t>.</w:t>
            </w:r>
            <w:r w:rsidRPr="4DDD14CF" w:rsidR="002C3331">
              <w:rPr>
                <w:rFonts w:ascii="Arial Narrow" w:hAnsi="Arial Narrow"/>
                <w:b w:val="1"/>
                <w:bCs w:val="1"/>
                <w:lang w:val="fr-FR"/>
              </w:rPr>
              <w:t xml:space="preserve"> </w:t>
            </w:r>
            <w:r w:rsidRPr="4DDD14CF" w:rsidR="00043C06">
              <w:rPr>
                <w:rFonts w:ascii="Arial Narrow" w:hAnsi="Arial Narrow"/>
                <w:b w:val="1"/>
                <w:bCs w:val="1"/>
                <w:lang w:val="fr-FR"/>
              </w:rPr>
              <w:t>Si</w:t>
            </w:r>
            <w:r w:rsidRPr="4DDD14CF" w:rsidR="002C3331">
              <w:rPr>
                <w:rFonts w:ascii="Arial Narrow" w:hAnsi="Arial Narrow"/>
                <w:b w:val="1"/>
                <w:bCs w:val="1"/>
                <w:lang w:val="fr-FR"/>
              </w:rPr>
              <w:t xml:space="preserve"> </w:t>
            </w:r>
            <w:r w:rsidRPr="4DDD14CF" w:rsidR="004717EA">
              <w:rPr>
                <w:rFonts w:ascii="Arial Narrow" w:hAnsi="Arial Narrow"/>
                <w:b w:val="1"/>
                <w:bCs w:val="1"/>
                <w:lang w:val="fr-FR"/>
              </w:rPr>
              <w:t xml:space="preserve">le </w:t>
            </w:r>
            <w:r w:rsidRPr="4DDD14CF" w:rsidR="002C3331">
              <w:rPr>
                <w:rFonts w:ascii="Arial Narrow" w:hAnsi="Arial Narrow"/>
                <w:b w:val="1"/>
                <w:bCs w:val="1"/>
                <w:lang w:val="fr-FR"/>
              </w:rPr>
              <w:t>projet a</w:t>
            </w:r>
            <w:r w:rsidRPr="4DDD14CF" w:rsidR="002C3331">
              <w:rPr>
                <w:rFonts w:ascii="Arial Narrow" w:hAnsi="Arial Narrow"/>
                <w:b w:val="1"/>
                <w:bCs w:val="1"/>
                <w:lang w:val="fr-FR"/>
              </w:rPr>
              <w:t xml:space="preserve"> fait l</w:t>
            </w:r>
            <w:r w:rsidRPr="4DDD14CF" w:rsidR="002223DF">
              <w:rPr>
                <w:rFonts w:ascii="Arial Narrow" w:hAnsi="Arial Narrow"/>
                <w:b w:val="1"/>
                <w:bCs w:val="1"/>
                <w:lang w:val="fr-FR"/>
              </w:rPr>
              <w:t>’</w:t>
            </w:r>
            <w:r w:rsidRPr="4DDD14CF" w:rsidR="002C3331">
              <w:rPr>
                <w:rFonts w:ascii="Arial Narrow" w:hAnsi="Arial Narrow"/>
                <w:b w:val="1"/>
                <w:bCs w:val="1"/>
                <w:lang w:val="fr-FR"/>
              </w:rPr>
              <w:t>objet d</w:t>
            </w:r>
            <w:r w:rsidRPr="4DDD14CF" w:rsidR="002223DF">
              <w:rPr>
                <w:rFonts w:ascii="Arial Narrow" w:hAnsi="Arial Narrow"/>
                <w:b w:val="1"/>
                <w:bCs w:val="1"/>
                <w:lang w:val="fr-FR"/>
              </w:rPr>
              <w:t>’</w:t>
            </w:r>
            <w:r w:rsidRPr="4DDD14CF" w:rsidR="002C3331">
              <w:rPr>
                <w:rFonts w:ascii="Arial Narrow" w:hAnsi="Arial Narrow"/>
                <w:b w:val="1"/>
                <w:bCs w:val="1"/>
                <w:lang w:val="fr-FR"/>
              </w:rPr>
              <w:t>une diffusion publique</w:t>
            </w:r>
            <w:r w:rsidRPr="4DDD14CF" w:rsidR="00E44547">
              <w:rPr>
                <w:rFonts w:ascii="Arial Narrow" w:hAnsi="Arial Narrow"/>
                <w:b w:val="1"/>
                <w:bCs w:val="1"/>
                <w:lang w:val="fr-FR"/>
              </w:rPr>
              <w:t xml:space="preserve">, présentez les résultats de cette diffusion. </w:t>
            </w:r>
            <w:r w:rsidRPr="4DDD14CF" w:rsidR="00911037">
              <w:rPr>
                <w:rFonts w:ascii="Arial Narrow" w:hAnsi="Arial Narrow"/>
                <w:b w:val="1"/>
                <w:bCs w:val="1"/>
                <w:lang w:val="fr-FR"/>
              </w:rPr>
              <w:t>Énonc</w:t>
            </w:r>
            <w:r w:rsidRPr="4DDD14CF" w:rsidR="006941A7">
              <w:rPr>
                <w:rFonts w:ascii="Arial Narrow" w:hAnsi="Arial Narrow"/>
                <w:b w:val="1"/>
                <w:bCs w:val="1"/>
                <w:lang w:val="fr-FR"/>
              </w:rPr>
              <w:t xml:space="preserve">ez les principales retombées de cette bourse sur votre carrière </w:t>
            </w:r>
            <w:r w:rsidRPr="4DDD14CF" w:rsidR="0033484D">
              <w:rPr>
                <w:rFonts w:ascii="Arial Narrow" w:hAnsi="Arial Narrow"/>
                <w:b w:val="1"/>
                <w:bCs w:val="1"/>
                <w:lang w:val="fr-FR"/>
              </w:rPr>
              <w:t xml:space="preserve">dans </w:t>
            </w:r>
            <w:r w:rsidRPr="4DDD14CF" w:rsidR="00043C06">
              <w:rPr>
                <w:rFonts w:ascii="Arial Narrow" w:hAnsi="Arial Narrow"/>
                <w:b w:val="1"/>
                <w:bCs w:val="1"/>
                <w:lang w:val="fr-FR"/>
              </w:rPr>
              <w:t>le</w:t>
            </w:r>
            <w:r w:rsidRPr="4DDD14CF" w:rsidR="0033484D">
              <w:rPr>
                <w:rFonts w:ascii="Arial Narrow" w:hAnsi="Arial Narrow"/>
                <w:b w:val="1"/>
                <w:bCs w:val="1"/>
                <w:lang w:val="fr-FR"/>
              </w:rPr>
              <w:t xml:space="preserve"> domaine </w:t>
            </w:r>
            <w:r w:rsidRPr="4DDD14CF" w:rsidR="00043C06">
              <w:rPr>
                <w:rFonts w:ascii="Arial Narrow" w:hAnsi="Arial Narrow"/>
                <w:b w:val="1"/>
                <w:bCs w:val="1"/>
                <w:lang w:val="fr-FR"/>
              </w:rPr>
              <w:t>du</w:t>
            </w:r>
            <w:r w:rsidRPr="4DDD14CF" w:rsidR="0033484D">
              <w:rPr>
                <w:rFonts w:ascii="Arial Narrow" w:hAnsi="Arial Narrow"/>
                <w:b w:val="1"/>
                <w:bCs w:val="1"/>
                <w:lang w:val="fr-FR"/>
              </w:rPr>
              <w:t xml:space="preserve"> patrimoine</w:t>
            </w:r>
            <w:r w:rsidRPr="4DDD14CF" w:rsidR="006941A7">
              <w:rPr>
                <w:rFonts w:ascii="Arial Narrow" w:hAnsi="Arial Narrow"/>
                <w:b w:val="1"/>
                <w:bCs w:val="1"/>
                <w:lang w:val="fr-FR"/>
              </w:rPr>
              <w:t>.</w:t>
            </w:r>
          </w:p>
          <w:p w:rsidRPr="009330AA" w:rsidR="00CF6313" w:rsidP="0033484D" w:rsidRDefault="00CF6313" w14:paraId="2F89F23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8"/>
                <w:lang w:val="fr-FR"/>
              </w:rPr>
            </w:pPr>
          </w:p>
        </w:tc>
      </w:tr>
      <w:tr w:rsidRPr="009330AA" w:rsidR="006941A7" w:rsidTr="4DDD14CF" w14:paraId="7DF9EE66" w14:textId="77777777">
        <w:tc>
          <w:tcPr>
            <w:tcW w:w="9546" w:type="dxa"/>
            <w:tcMar/>
          </w:tcPr>
          <w:p w:rsidRPr="009330AA" w:rsidR="006941A7" w:rsidP="00F12C33" w:rsidRDefault="006941A7" w14:paraId="2567860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8"/>
                <w:lang w:val="fr-FR"/>
              </w:rPr>
            </w:pP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name="Texte15" w:id="32"/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instrText xml:space="preserve"> FORMTEXT </w:instrText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fldChar w:fldCharType="separate"/>
            </w:r>
            <w:r w:rsidRPr="009330AA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noProof/>
                <w:sz w:val="22"/>
                <w:szCs w:val="28"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fldChar w:fldCharType="end"/>
            </w:r>
            <w:bookmarkEnd w:id="32"/>
          </w:p>
          <w:p w:rsidRPr="009330AA" w:rsidR="006941A7" w:rsidP="00F12C33" w:rsidRDefault="006941A7" w14:paraId="0F8E14B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9330AA" w:rsidR="006941A7" w:rsidP="00F12C33" w:rsidRDefault="006941A7" w14:paraId="58BE47B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9330AA" w:rsidR="006941A7" w:rsidP="00F12C33" w:rsidRDefault="006941A7" w14:paraId="16D2F68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9330AA" w:rsidR="006941A7" w:rsidP="00F12C33" w:rsidRDefault="006941A7" w14:paraId="36485CD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9330AA" w:rsidR="006941A7" w:rsidP="00F12C33" w:rsidRDefault="006941A7" w14:paraId="111EFFC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9330AA" w:rsidR="006941A7" w:rsidP="00F12C33" w:rsidRDefault="006941A7" w14:paraId="6D47FE7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</w:tc>
      </w:tr>
    </w:tbl>
    <w:p w:rsidRPr="009330AA" w:rsidR="00B672AE" w:rsidP="009D04E9" w:rsidRDefault="00B672AE" w14:paraId="783BB0DE" w14:textId="77777777">
      <w:pPr>
        <w:pStyle w:val="Sansinterligne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531"/>
      </w:tblGrid>
      <w:tr w:rsidRPr="009330AA" w:rsidR="00E868EE" w:rsidTr="00F12C33" w14:paraId="2062E6A2" w14:textId="77777777">
        <w:trPr>
          <w:trHeight w:val="323"/>
        </w:trPr>
        <w:tc>
          <w:tcPr>
            <w:tcW w:w="9546" w:type="dxa"/>
            <w:tcBorders>
              <w:bottom w:val="single" w:color="auto" w:sz="4" w:space="0"/>
            </w:tcBorders>
            <w:shd w:val="clear" w:color="auto" w:fill="0C0C0C"/>
            <w:vAlign w:val="center"/>
          </w:tcPr>
          <w:p w:rsidRPr="009330AA" w:rsidR="00E868EE" w:rsidP="00F12C33" w:rsidRDefault="00E868EE" w14:paraId="24FD318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8"/>
                <w:lang w:val="fr-FR"/>
              </w:rPr>
            </w:pP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t>SECTION</w:t>
            </w:r>
            <w:r w:rsidRPr="009330AA" w:rsidR="002223DF">
              <w:rPr>
                <w:rFonts w:ascii="Arial Narrow" w:hAnsi="Arial Narrow"/>
                <w:b/>
                <w:sz w:val="22"/>
                <w:szCs w:val="28"/>
                <w:lang w:val="fr-FR"/>
              </w:rPr>
              <w:t> </w:t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t>4</w:t>
            </w:r>
            <w:r w:rsidRPr="009330AA" w:rsidR="002223DF">
              <w:rPr>
                <w:rFonts w:ascii="Arial Narrow" w:hAnsi="Arial Narrow"/>
                <w:b/>
                <w:sz w:val="22"/>
                <w:szCs w:val="28"/>
                <w:lang w:val="fr-FR"/>
              </w:rPr>
              <w:t> </w:t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t>: BUDGET ET PIÈCES JUSTIFICATIVES</w:t>
            </w:r>
          </w:p>
        </w:tc>
      </w:tr>
      <w:tr w:rsidRPr="009330AA" w:rsidR="00E868EE" w:rsidTr="00F12C33" w14:paraId="69CF524F" w14:textId="77777777">
        <w:tc>
          <w:tcPr>
            <w:tcW w:w="9546" w:type="dxa"/>
            <w:shd w:val="clear" w:color="auto" w:fill="auto"/>
          </w:tcPr>
          <w:p w:rsidRPr="009330AA" w:rsidR="00E868EE" w:rsidP="00E868EE" w:rsidRDefault="00CF6313" w14:paraId="0D36AAB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9330AA">
              <w:rPr>
                <w:rFonts w:ascii="Arial Narrow" w:hAnsi="Arial Narrow"/>
                <w:b/>
                <w:lang w:val="fr-FR"/>
              </w:rPr>
              <w:t>Diffusion</w:t>
            </w:r>
            <w:r w:rsidRPr="009330AA" w:rsidR="002223DF">
              <w:rPr>
                <w:rFonts w:ascii="Arial Narrow" w:hAnsi="Arial Narrow"/>
                <w:b/>
                <w:lang w:val="fr-FR"/>
              </w:rPr>
              <w:t> </w:t>
            </w:r>
            <w:r w:rsidRPr="009330AA" w:rsidR="00E868EE">
              <w:rPr>
                <w:rFonts w:ascii="Arial Narrow" w:hAnsi="Arial Narrow"/>
                <w:b/>
                <w:lang w:val="fr-FR"/>
              </w:rPr>
              <w:t>:</w:t>
            </w:r>
            <w:r w:rsidRPr="009330AA" w:rsidR="00E868EE">
              <w:rPr>
                <w:rFonts w:ascii="Arial Narrow" w:hAnsi="Arial Narrow"/>
                <w:lang w:val="fr-FR"/>
              </w:rPr>
              <w:t xml:space="preserve"> Joignez le budget réel de votre projet</w:t>
            </w:r>
            <w:r w:rsidRPr="009330AA" w:rsidR="00526996">
              <w:rPr>
                <w:rFonts w:ascii="Arial Narrow" w:hAnsi="Arial Narrow"/>
                <w:lang w:val="fr-FR"/>
              </w:rPr>
              <w:t xml:space="preserve"> </w:t>
            </w:r>
            <w:r w:rsidRPr="009330AA" w:rsidR="00E868EE">
              <w:rPr>
                <w:rFonts w:ascii="Arial Narrow" w:hAnsi="Arial Narrow"/>
                <w:lang w:val="fr-FR"/>
              </w:rPr>
              <w:t>ainsi que les reçus des dépenses de plus de 100</w:t>
            </w:r>
            <w:r w:rsidRPr="009330AA" w:rsidR="00911037">
              <w:rPr>
                <w:rFonts w:ascii="Arial Narrow" w:hAnsi="Arial Narrow"/>
                <w:lang w:val="fr-FR"/>
              </w:rPr>
              <w:t> </w:t>
            </w:r>
            <w:r w:rsidRPr="009330AA">
              <w:rPr>
                <w:rFonts w:ascii="Arial Narrow" w:hAnsi="Arial Narrow"/>
                <w:lang w:val="fr-FR"/>
              </w:rPr>
              <w:t xml:space="preserve">$. </w:t>
            </w:r>
            <w:r w:rsidRPr="009330AA" w:rsidR="00E868EE">
              <w:rPr>
                <w:rFonts w:ascii="Arial Narrow" w:hAnsi="Arial Narrow"/>
                <w:lang w:val="fr-FR"/>
              </w:rPr>
              <w:t>Si vous reg</w:t>
            </w:r>
            <w:r w:rsidRPr="009330AA" w:rsidR="008C7C55">
              <w:rPr>
                <w:rFonts w:ascii="Arial Narrow" w:hAnsi="Arial Narrow"/>
                <w:lang w:val="fr-FR"/>
              </w:rPr>
              <w:t>roupez certaines dépenses en un</w:t>
            </w:r>
            <w:r w:rsidRPr="009330AA" w:rsidR="00E868EE">
              <w:rPr>
                <w:rFonts w:ascii="Arial Narrow" w:hAnsi="Arial Narrow"/>
                <w:lang w:val="fr-FR"/>
              </w:rPr>
              <w:t xml:space="preserve"> seul montant, par exemple, « imprévus »,</w:t>
            </w:r>
            <w:r w:rsidRPr="009330AA" w:rsidR="00911037">
              <w:rPr>
                <w:rFonts w:ascii="Arial Narrow" w:hAnsi="Arial Narrow"/>
                <w:lang w:val="fr-FR"/>
              </w:rPr>
              <w:t xml:space="preserve"> </w:t>
            </w:r>
            <w:r w:rsidRPr="009330AA" w:rsidR="00E868EE">
              <w:rPr>
                <w:rFonts w:ascii="Arial Narrow" w:hAnsi="Arial Narrow"/>
                <w:lang w:val="fr-FR"/>
              </w:rPr>
              <w:t>assurez-vous de fournir le détail des dépenses qui composent ce même montant.</w:t>
            </w:r>
          </w:p>
          <w:p w:rsidRPr="009330AA" w:rsidR="00E868EE" w:rsidP="00E868EE" w:rsidRDefault="00E868EE" w14:paraId="054034D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highlight w:val="yellow"/>
                <w:lang w:val="fr-FR"/>
              </w:rPr>
            </w:pPr>
          </w:p>
          <w:p w:rsidRPr="006D2DF9" w:rsidR="00CF6313" w:rsidP="00CF6313" w:rsidRDefault="0087791E" w14:paraId="0B3776A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9330AA">
              <w:rPr>
                <w:rFonts w:ascii="Arial Narrow" w:hAnsi="Arial Narrow"/>
                <w:b/>
                <w:lang w:val="fr-FR"/>
              </w:rPr>
              <w:t>Écriture</w:t>
            </w:r>
            <w:r w:rsidRPr="009330AA" w:rsidR="002223DF">
              <w:rPr>
                <w:rFonts w:ascii="Arial Narrow" w:hAnsi="Arial Narrow"/>
                <w:b/>
                <w:lang w:val="fr-FR"/>
              </w:rPr>
              <w:t> </w:t>
            </w:r>
            <w:r w:rsidRPr="009330AA">
              <w:rPr>
                <w:rFonts w:ascii="Arial Narrow" w:hAnsi="Arial Narrow"/>
                <w:b/>
                <w:lang w:val="fr-FR"/>
              </w:rPr>
              <w:t>:</w:t>
            </w:r>
            <w:r w:rsidRPr="009330AA">
              <w:rPr>
                <w:rFonts w:ascii="Arial Narrow" w:hAnsi="Arial Narrow"/>
                <w:lang w:val="fr-FR"/>
              </w:rPr>
              <w:t xml:space="preserve"> Joignez l</w:t>
            </w:r>
            <w:r w:rsidRPr="009330AA" w:rsidR="002223DF">
              <w:rPr>
                <w:rFonts w:ascii="Arial Narrow" w:hAnsi="Arial Narrow"/>
                <w:lang w:val="fr-FR"/>
              </w:rPr>
              <w:t>’</w:t>
            </w:r>
            <w:r w:rsidRPr="009330AA">
              <w:rPr>
                <w:rFonts w:ascii="Arial Narrow" w:hAnsi="Arial Narrow"/>
                <w:lang w:val="fr-FR"/>
              </w:rPr>
              <w:t>article publié.</w:t>
            </w:r>
          </w:p>
        </w:tc>
      </w:tr>
    </w:tbl>
    <w:p w:rsidRPr="009330AA" w:rsidR="00E868EE" w:rsidP="009D04E9" w:rsidRDefault="00E868EE" w14:paraId="51958DA5" w14:textId="77777777">
      <w:pPr>
        <w:pStyle w:val="Sansinterligne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531"/>
      </w:tblGrid>
      <w:tr w:rsidRPr="009330AA" w:rsidR="00E868EE" w:rsidTr="571C408C" w14:paraId="36C31F58" w14:textId="77777777">
        <w:trPr>
          <w:trHeight w:val="323"/>
        </w:trPr>
        <w:tc>
          <w:tcPr>
            <w:tcW w:w="9546" w:type="dxa"/>
            <w:tcBorders>
              <w:bottom w:val="single" w:color="auto" w:sz="4" w:space="0"/>
            </w:tcBorders>
            <w:shd w:val="clear" w:color="auto" w:fill="0C0C0C"/>
            <w:tcMar/>
            <w:vAlign w:val="center"/>
          </w:tcPr>
          <w:p w:rsidRPr="009330AA" w:rsidR="00E868EE" w:rsidP="00E868EE" w:rsidRDefault="00E868EE" w14:paraId="7167D0D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8"/>
                <w:lang w:val="fr-FR"/>
              </w:rPr>
            </w:pP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t>SECTION</w:t>
            </w:r>
            <w:r w:rsidRPr="009330AA" w:rsidR="002223DF">
              <w:rPr>
                <w:rFonts w:ascii="Arial Narrow" w:hAnsi="Arial Narrow"/>
                <w:b/>
                <w:sz w:val="22"/>
                <w:szCs w:val="28"/>
                <w:lang w:val="fr-FR"/>
              </w:rPr>
              <w:t> </w:t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t>5</w:t>
            </w:r>
            <w:r w:rsidRPr="009330AA" w:rsidR="002223DF">
              <w:rPr>
                <w:rFonts w:ascii="Arial Narrow" w:hAnsi="Arial Narrow"/>
                <w:b/>
                <w:sz w:val="22"/>
                <w:szCs w:val="28"/>
                <w:lang w:val="fr-FR"/>
              </w:rPr>
              <w:t> </w:t>
            </w: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t>: ÉVALUATION DU PROGRAMME</w:t>
            </w:r>
          </w:p>
        </w:tc>
      </w:tr>
      <w:tr w:rsidRPr="009330AA" w:rsidR="00E868EE" w:rsidTr="571C408C" w14:paraId="2C2DF249" w14:textId="77777777">
        <w:tc>
          <w:tcPr>
            <w:tcW w:w="9546" w:type="dxa"/>
            <w:shd w:val="clear" w:color="auto" w:fill="auto"/>
            <w:tcMar/>
          </w:tcPr>
          <w:p w:rsidRPr="009330AA" w:rsidR="00E868EE" w:rsidP="00E868EE" w:rsidRDefault="00E868EE" w14:paraId="769653FF" w14:textId="4B952E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4DDD14CF" w:rsidR="00E868EE">
              <w:rPr>
                <w:rFonts w:ascii="Arial Narrow" w:hAnsi="Arial Narrow"/>
                <w:lang w:val="fr-FR"/>
              </w:rPr>
              <w:t xml:space="preserve">Sur une échelle de 1 à 5, comment évaluez-vous les impacts positifs de cette bourse sur votre carrière </w:t>
            </w:r>
            <w:r w:rsidRPr="4DDD14CF" w:rsidR="00483799">
              <w:rPr>
                <w:rFonts w:ascii="Arial Narrow" w:hAnsi="Arial Narrow"/>
                <w:lang w:val="fr-FR"/>
              </w:rPr>
              <w:t xml:space="preserve">dans </w:t>
            </w:r>
            <w:r w:rsidRPr="4DDD14CF" w:rsidR="00043C06">
              <w:rPr>
                <w:rFonts w:ascii="Arial Narrow" w:hAnsi="Arial Narrow"/>
                <w:lang w:val="fr-FR"/>
              </w:rPr>
              <w:t xml:space="preserve">le </w:t>
            </w:r>
            <w:r w:rsidRPr="4DDD14CF" w:rsidR="00483799">
              <w:rPr>
                <w:rFonts w:ascii="Arial Narrow" w:hAnsi="Arial Narrow"/>
                <w:lang w:val="fr-FR"/>
              </w:rPr>
              <w:t xml:space="preserve">domaine </w:t>
            </w:r>
            <w:r w:rsidRPr="4DDD14CF" w:rsidR="00043C06">
              <w:rPr>
                <w:rFonts w:ascii="Arial Narrow" w:hAnsi="Arial Narrow"/>
                <w:lang w:val="fr-FR"/>
              </w:rPr>
              <w:t>du</w:t>
            </w:r>
            <w:r w:rsidRPr="4DDD14CF" w:rsidR="00483799">
              <w:rPr>
                <w:rFonts w:ascii="Arial Narrow" w:hAnsi="Arial Narrow"/>
                <w:lang w:val="fr-FR"/>
              </w:rPr>
              <w:t xml:space="preserve"> </w:t>
            </w:r>
            <w:r w:rsidRPr="4DDD14CF" w:rsidR="00483799">
              <w:rPr>
                <w:rFonts w:ascii="Arial Narrow" w:hAnsi="Arial Narrow"/>
                <w:lang w:val="fr-FR"/>
              </w:rPr>
              <w:t>patrimoine</w:t>
            </w:r>
            <w:r w:rsidRPr="4DDD14CF" w:rsidR="00043C06">
              <w:rPr>
                <w:rFonts w:ascii="Arial Narrow" w:hAnsi="Arial Narrow"/>
                <w:lang w:val="fr-FR"/>
              </w:rPr>
              <w:t>?</w:t>
            </w:r>
            <w:r w:rsidRPr="4DDD14CF" w:rsidR="00E868EE">
              <w:rPr>
                <w:rFonts w:ascii="Arial Narrow" w:hAnsi="Arial Narrow"/>
                <w:lang w:val="fr-FR"/>
              </w:rPr>
              <w:t xml:space="preserve"> (5 </w:t>
            </w:r>
            <w:r w:rsidRPr="4DDD14CF" w:rsidR="00953ACC">
              <w:rPr>
                <w:rFonts w:ascii="Arial Narrow" w:hAnsi="Arial Narrow"/>
                <w:lang w:val="fr-FR"/>
              </w:rPr>
              <w:t>correspondant</w:t>
            </w:r>
            <w:r w:rsidRPr="4DDD14CF" w:rsidR="00E868EE">
              <w:rPr>
                <w:rFonts w:ascii="Arial Narrow" w:hAnsi="Arial Narrow"/>
                <w:lang w:val="fr-FR"/>
              </w:rPr>
              <w:t xml:space="preserve"> à l’incidence la plus forte</w:t>
            </w:r>
            <w:r w:rsidRPr="4DDD14CF" w:rsidR="00043C06">
              <w:rPr>
                <w:rFonts w:ascii="Arial Narrow" w:hAnsi="Arial Narrow"/>
                <w:lang w:val="fr-FR"/>
              </w:rPr>
              <w:t>.</w:t>
            </w:r>
            <w:r w:rsidRPr="4DDD14CF" w:rsidR="00911037">
              <w:rPr>
                <w:rFonts w:ascii="Arial Narrow" w:hAnsi="Arial Narrow"/>
                <w:lang w:val="fr-FR"/>
              </w:rPr>
              <w:t>)</w:t>
            </w:r>
            <w:r w:rsidRPr="4DDD14CF" w:rsidR="00E868EE">
              <w:rPr>
                <w:rFonts w:ascii="Arial Narrow" w:hAnsi="Arial Narrow"/>
                <w:lang w:val="fr-FR"/>
              </w:rPr>
              <w:t xml:space="preserve"> </w:t>
            </w:r>
            <w:r w:rsidRPr="4DDD14CF" w:rsidR="00911037">
              <w:rPr>
                <w:rFonts w:ascii="Arial Narrow" w:hAnsi="Arial Narrow"/>
                <w:lang w:val="fr-FR"/>
              </w:rPr>
              <w:t>Cochez.</w:t>
            </w:r>
          </w:p>
          <w:p w:rsidRPr="009330AA" w:rsidR="00E868EE" w:rsidP="00E868EE" w:rsidRDefault="00E868EE" w14:paraId="0021667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:rsidRPr="009330AA" w:rsidR="00E868EE" w:rsidP="00E868EE" w:rsidRDefault="00E868EE" w14:paraId="1C64640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9330AA">
              <w:rPr>
                <w:rFonts w:ascii="Arial Narrow" w:hAnsi="Arial Narrow"/>
                <w:lang w:val="fr-FR"/>
              </w:rPr>
              <w:t xml:space="preserve">1 </w:t>
            </w:r>
            <w:r w:rsidRPr="009330AA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0AA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161F33">
              <w:rPr>
                <w:rFonts w:ascii="Arial Narrow" w:hAnsi="Arial Narrow"/>
                <w:color w:val="000000"/>
              </w:rPr>
            </w:r>
            <w:r w:rsidR="00161F33">
              <w:rPr>
                <w:rFonts w:ascii="Arial Narrow" w:hAnsi="Arial Narrow"/>
                <w:color w:val="000000"/>
              </w:rPr>
              <w:fldChar w:fldCharType="separate"/>
            </w:r>
            <w:r w:rsidRPr="009330AA">
              <w:rPr>
                <w:rFonts w:ascii="Arial Narrow" w:hAnsi="Arial Narrow"/>
                <w:color w:val="000000"/>
              </w:rPr>
              <w:fldChar w:fldCharType="end"/>
            </w:r>
            <w:r w:rsidRPr="009330AA">
              <w:rPr>
                <w:rFonts w:ascii="Arial Narrow" w:hAnsi="Arial Narrow" w:cs="Arial"/>
              </w:rPr>
              <w:tab/>
            </w:r>
            <w:r w:rsidRPr="009330AA">
              <w:rPr>
                <w:rFonts w:ascii="Arial Narrow" w:hAnsi="Arial Narrow"/>
                <w:lang w:val="fr-FR"/>
              </w:rPr>
              <w:tab/>
            </w:r>
            <w:r w:rsidRPr="009330AA">
              <w:rPr>
                <w:rFonts w:ascii="Arial Narrow" w:hAnsi="Arial Narrow"/>
                <w:lang w:val="fr-FR"/>
              </w:rPr>
              <w:t xml:space="preserve">2 </w:t>
            </w:r>
            <w:r w:rsidRPr="009330AA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0AA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161F33">
              <w:rPr>
                <w:rFonts w:ascii="Arial Narrow" w:hAnsi="Arial Narrow"/>
                <w:color w:val="000000"/>
              </w:rPr>
            </w:r>
            <w:r w:rsidR="00161F33">
              <w:rPr>
                <w:rFonts w:ascii="Arial Narrow" w:hAnsi="Arial Narrow"/>
                <w:color w:val="000000"/>
              </w:rPr>
              <w:fldChar w:fldCharType="separate"/>
            </w:r>
            <w:r w:rsidRPr="009330AA">
              <w:rPr>
                <w:rFonts w:ascii="Arial Narrow" w:hAnsi="Arial Narrow"/>
                <w:color w:val="000000"/>
              </w:rPr>
              <w:fldChar w:fldCharType="end"/>
            </w:r>
            <w:r w:rsidRPr="009330AA">
              <w:rPr>
                <w:rFonts w:ascii="Arial Narrow" w:hAnsi="Arial Narrow" w:cs="Arial"/>
              </w:rPr>
              <w:tab/>
            </w:r>
            <w:r w:rsidRPr="009330AA">
              <w:rPr>
                <w:rFonts w:ascii="Arial Narrow" w:hAnsi="Arial Narrow"/>
                <w:lang w:val="fr-FR"/>
              </w:rPr>
              <w:tab/>
            </w:r>
            <w:r w:rsidRPr="009330AA">
              <w:rPr>
                <w:rFonts w:ascii="Arial Narrow" w:hAnsi="Arial Narrow"/>
                <w:lang w:val="fr-FR"/>
              </w:rPr>
              <w:t xml:space="preserve">3 </w:t>
            </w:r>
            <w:r w:rsidRPr="009330AA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0AA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161F33">
              <w:rPr>
                <w:rFonts w:ascii="Arial Narrow" w:hAnsi="Arial Narrow"/>
                <w:color w:val="000000"/>
              </w:rPr>
            </w:r>
            <w:r w:rsidR="00161F33">
              <w:rPr>
                <w:rFonts w:ascii="Arial Narrow" w:hAnsi="Arial Narrow"/>
                <w:color w:val="000000"/>
              </w:rPr>
              <w:fldChar w:fldCharType="separate"/>
            </w:r>
            <w:r w:rsidRPr="009330AA">
              <w:rPr>
                <w:rFonts w:ascii="Arial Narrow" w:hAnsi="Arial Narrow"/>
                <w:color w:val="000000"/>
              </w:rPr>
              <w:fldChar w:fldCharType="end"/>
            </w:r>
            <w:r w:rsidRPr="009330AA">
              <w:rPr>
                <w:rFonts w:ascii="Arial Narrow" w:hAnsi="Arial Narrow" w:cs="Arial"/>
              </w:rPr>
              <w:tab/>
            </w:r>
            <w:r w:rsidRPr="009330AA">
              <w:rPr>
                <w:rFonts w:ascii="Arial Narrow" w:hAnsi="Arial Narrow"/>
                <w:lang w:val="fr-FR"/>
              </w:rPr>
              <w:tab/>
            </w:r>
            <w:r w:rsidRPr="009330AA">
              <w:rPr>
                <w:rFonts w:ascii="Arial Narrow" w:hAnsi="Arial Narrow"/>
                <w:lang w:val="fr-FR"/>
              </w:rPr>
              <w:t xml:space="preserve">4 </w:t>
            </w:r>
            <w:r w:rsidRPr="009330AA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0AA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161F33">
              <w:rPr>
                <w:rFonts w:ascii="Arial Narrow" w:hAnsi="Arial Narrow"/>
                <w:color w:val="000000"/>
              </w:rPr>
            </w:r>
            <w:r w:rsidR="00161F33">
              <w:rPr>
                <w:rFonts w:ascii="Arial Narrow" w:hAnsi="Arial Narrow"/>
                <w:color w:val="000000"/>
              </w:rPr>
              <w:fldChar w:fldCharType="separate"/>
            </w:r>
            <w:r w:rsidRPr="009330AA">
              <w:rPr>
                <w:rFonts w:ascii="Arial Narrow" w:hAnsi="Arial Narrow"/>
                <w:color w:val="000000"/>
              </w:rPr>
              <w:fldChar w:fldCharType="end"/>
            </w:r>
            <w:r w:rsidRPr="009330AA">
              <w:rPr>
                <w:rFonts w:ascii="Arial Narrow" w:hAnsi="Arial Narrow" w:cs="Arial"/>
              </w:rPr>
              <w:tab/>
            </w:r>
            <w:r w:rsidRPr="009330AA">
              <w:rPr>
                <w:rFonts w:ascii="Arial Narrow" w:hAnsi="Arial Narrow"/>
                <w:lang w:val="fr-FR"/>
              </w:rPr>
              <w:t xml:space="preserve">         5 </w:t>
            </w:r>
            <w:r w:rsidRPr="009330AA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0AA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161F33">
              <w:rPr>
                <w:rFonts w:ascii="Arial Narrow" w:hAnsi="Arial Narrow"/>
                <w:color w:val="000000"/>
              </w:rPr>
            </w:r>
            <w:r w:rsidR="00161F33">
              <w:rPr>
                <w:rFonts w:ascii="Arial Narrow" w:hAnsi="Arial Narrow"/>
                <w:color w:val="000000"/>
              </w:rPr>
              <w:fldChar w:fldCharType="separate"/>
            </w:r>
            <w:r w:rsidRPr="009330AA">
              <w:rPr>
                <w:rFonts w:ascii="Arial Narrow" w:hAnsi="Arial Narrow"/>
                <w:color w:val="000000"/>
              </w:rPr>
              <w:fldChar w:fldCharType="end"/>
            </w:r>
            <w:r w:rsidRPr="009330AA">
              <w:rPr>
                <w:rFonts w:ascii="Arial Narrow" w:hAnsi="Arial Narrow" w:cs="Arial"/>
              </w:rPr>
              <w:tab/>
            </w:r>
          </w:p>
          <w:p w:rsidRPr="009330AA" w:rsidR="00E868EE" w:rsidP="00E868EE" w:rsidRDefault="00E868EE" w14:paraId="525F46D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</w:p>
        </w:tc>
      </w:tr>
      <w:tr w:rsidRPr="009330AA" w:rsidR="00E868EE" w:rsidTr="571C408C" w14:paraId="29FACE3A" w14:textId="77777777">
        <w:tc>
          <w:tcPr>
            <w:tcW w:w="9546" w:type="dxa"/>
            <w:shd w:val="clear" w:color="auto" w:fill="auto"/>
            <w:tcMar/>
          </w:tcPr>
          <w:p w:rsidRPr="009330AA" w:rsidR="00E868EE" w:rsidP="00E868EE" w:rsidRDefault="00E868EE" w14:paraId="79B4B33B" w14:textId="3DEB0F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4DDD14CF" w:rsidR="00E868EE">
              <w:rPr>
                <w:rFonts w:ascii="Arial Narrow" w:hAnsi="Arial Narrow"/>
                <w:lang w:val="fr-FR"/>
              </w:rPr>
              <w:t xml:space="preserve">Ce programme de bourse a-t-il répondu à vos </w:t>
            </w:r>
            <w:r w:rsidRPr="4DDD14CF" w:rsidR="00953ACC">
              <w:rPr>
                <w:rFonts w:ascii="Arial Narrow" w:hAnsi="Arial Narrow"/>
                <w:lang w:val="fr-FR"/>
              </w:rPr>
              <w:t>attentes</w:t>
            </w:r>
            <w:r w:rsidRPr="4DDD14CF" w:rsidR="00953ACC">
              <w:rPr>
                <w:rFonts w:ascii="Arial Narrow" w:hAnsi="Arial Narrow"/>
                <w:lang w:val="fr-FR"/>
              </w:rPr>
              <w:t>?</w:t>
            </w:r>
            <w:r w:rsidRPr="4DDD14CF" w:rsidR="00E868EE">
              <w:rPr>
                <w:rFonts w:ascii="Arial Narrow" w:hAnsi="Arial Narrow"/>
                <w:lang w:val="fr-FR"/>
              </w:rPr>
              <w:t xml:space="preserve"> </w:t>
            </w:r>
          </w:p>
          <w:p w:rsidRPr="009330AA" w:rsidR="00E868EE" w:rsidP="00E868EE" w:rsidRDefault="00E868EE" w14:paraId="244CE10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9330AA">
              <w:rPr>
                <w:rFonts w:ascii="Arial Narrow" w:hAnsi="Arial Narrow"/>
                <w:lang w:val="fr-FR"/>
              </w:rPr>
              <w:t>Précisez</w:t>
            </w:r>
            <w:r w:rsidRPr="009330AA" w:rsidR="00911037">
              <w:rPr>
                <w:rFonts w:ascii="Arial Narrow" w:hAnsi="Arial Narrow"/>
                <w:lang w:val="fr-FR"/>
              </w:rPr>
              <w:t>.</w:t>
            </w:r>
            <w:r w:rsidRPr="009330AA">
              <w:rPr>
                <w:rFonts w:ascii="Arial Narrow" w:hAnsi="Arial Narrow"/>
                <w:lang w:val="fr-FR"/>
              </w:rPr>
              <w:t xml:space="preserve"> </w:t>
            </w:r>
            <w:r w:rsidRPr="009330AA" w:rsidR="00911037">
              <w:rPr>
                <w:rFonts w:ascii="Arial Narrow" w:hAnsi="Arial Narrow"/>
                <w:lang w:val="fr-FR"/>
              </w:rPr>
              <w:t>A</w:t>
            </w:r>
            <w:r w:rsidRPr="009330AA">
              <w:rPr>
                <w:rFonts w:ascii="Arial Narrow" w:hAnsi="Arial Narrow"/>
                <w:lang w:val="fr-FR"/>
              </w:rPr>
              <w:t>u besoin, ajoutez une feuille en annexe</w:t>
            </w:r>
            <w:r w:rsidRPr="009330AA" w:rsidR="002223DF">
              <w:rPr>
                <w:rFonts w:ascii="Arial Narrow" w:hAnsi="Arial Narrow"/>
                <w:lang w:val="fr-FR"/>
              </w:rPr>
              <w:t> </w:t>
            </w:r>
            <w:r w:rsidRPr="009330AA">
              <w:rPr>
                <w:rFonts w:ascii="Arial Narrow" w:hAnsi="Arial Narrow"/>
                <w:lang w:val="fr-FR"/>
              </w:rPr>
              <w:t xml:space="preserve">:        Oui </w:t>
            </w:r>
            <w:r w:rsidRPr="009330AA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0AA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161F33">
              <w:rPr>
                <w:rFonts w:ascii="Arial Narrow" w:hAnsi="Arial Narrow"/>
                <w:color w:val="000000"/>
              </w:rPr>
            </w:r>
            <w:r w:rsidR="00161F33">
              <w:rPr>
                <w:rFonts w:ascii="Arial Narrow" w:hAnsi="Arial Narrow"/>
                <w:color w:val="000000"/>
              </w:rPr>
              <w:fldChar w:fldCharType="separate"/>
            </w:r>
            <w:r w:rsidRPr="009330AA">
              <w:rPr>
                <w:rFonts w:ascii="Arial Narrow" w:hAnsi="Arial Narrow"/>
                <w:color w:val="000000"/>
              </w:rPr>
              <w:fldChar w:fldCharType="end"/>
            </w:r>
            <w:r w:rsidRPr="009330AA">
              <w:rPr>
                <w:rFonts w:ascii="Arial Narrow" w:hAnsi="Arial Narrow"/>
                <w:lang w:val="fr-FR"/>
              </w:rPr>
              <w:tab/>
            </w:r>
            <w:r w:rsidR="006D2DF9">
              <w:rPr>
                <w:rFonts w:ascii="Arial Narrow" w:hAnsi="Arial Narrow"/>
                <w:lang w:val="fr-FR"/>
              </w:rPr>
              <w:t xml:space="preserve">     </w:t>
            </w:r>
            <w:r w:rsidRPr="009330AA">
              <w:rPr>
                <w:rFonts w:ascii="Arial Narrow" w:hAnsi="Arial Narrow"/>
                <w:lang w:val="fr-FR"/>
              </w:rPr>
              <w:t xml:space="preserve">Non </w:t>
            </w:r>
            <w:r w:rsidRPr="009330AA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0AA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161F33">
              <w:rPr>
                <w:rFonts w:ascii="Arial Narrow" w:hAnsi="Arial Narrow"/>
                <w:color w:val="000000"/>
              </w:rPr>
            </w:r>
            <w:r w:rsidR="00161F33">
              <w:rPr>
                <w:rFonts w:ascii="Arial Narrow" w:hAnsi="Arial Narrow"/>
                <w:color w:val="000000"/>
              </w:rPr>
              <w:fldChar w:fldCharType="separate"/>
            </w:r>
            <w:r w:rsidRPr="009330AA">
              <w:rPr>
                <w:rFonts w:ascii="Arial Narrow" w:hAnsi="Arial Narrow"/>
                <w:color w:val="000000"/>
              </w:rPr>
              <w:fldChar w:fldCharType="end"/>
            </w:r>
          </w:p>
          <w:p w:rsidRPr="009330AA" w:rsidR="00E868EE" w:rsidP="00E868EE" w:rsidRDefault="00E868EE" w14:paraId="3461E0D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</w:tc>
      </w:tr>
      <w:tr w:rsidRPr="009330AA" w:rsidR="00E868EE" w:rsidTr="571C408C" w14:paraId="567FFB57" w14:textId="77777777">
        <w:tc>
          <w:tcPr>
            <w:tcW w:w="9546" w:type="dxa"/>
            <w:shd w:val="clear" w:color="auto" w:fill="auto"/>
            <w:tcMar/>
          </w:tcPr>
          <w:p w:rsidRPr="009330AA" w:rsidR="00E868EE" w:rsidP="00E868EE" w:rsidRDefault="00E868EE" w14:paraId="15C65D2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9330AA" w:rsidR="00E868EE">
              <w:rPr>
                <w:rFonts w:ascii="Arial Narrow" w:hAnsi="Arial Narrow"/>
              </w:rPr>
              <w:t>Avez-vous des suggestions à formuler pour améliorer ce programme?</w:t>
            </w:r>
            <w:r w:rsidRPr="009330AA" w:rsidR="00043C06">
              <w:rPr>
                <w:rFonts w:ascii="Arial Narrow" w:hAnsi="Arial Narrow"/>
                <w:lang w:val="fr-FR"/>
              </w:rPr>
              <w:t xml:space="preserve"> </w:t>
            </w:r>
            <w:r w:rsidR="004717EA">
              <w:rPr>
                <w:rFonts w:ascii="Arial Narrow" w:hAnsi="Arial Narrow"/>
                <w:lang w:val="fr-FR"/>
              </w:rPr>
              <w:t xml:space="preserve">     </w:t>
            </w:r>
            <w:r w:rsidRPr="009330AA" w:rsidR="00043C06">
              <w:rPr>
                <w:rFonts w:ascii="Arial Narrow" w:hAnsi="Arial Narrow"/>
                <w:lang w:val="fr-FR"/>
              </w:rPr>
              <w:t xml:space="preserve">Oui </w:t>
            </w:r>
            <w:ins w:author="Geneviève Loiselle" w:date="2024-02-29T13:10:00Z" w:id="43">
              <w:r w:rsidRPr="571C408C">
                <w:rPr>
                  <w:rFonts w:ascii="Arial Narrow" w:hAnsi="Arial Narrow"/>
                  <w:color w:val="000000" w:themeColor="text1" w:themeTint="FF" w:themeShade="FF"/>
                </w:rPr>
                <w:fldChar w:fldCharType="begin"/>
              </w:r>
              <w:r w:rsidRPr="571C408C">
                <w:rPr>
                  <w:rFonts w:ascii="Arial Narrow" w:hAnsi="Arial Narrow"/>
                  <w:color w:val="000000" w:themeColor="text1" w:themeTint="FF" w:themeShade="FF"/>
                </w:rPr>
                <w:instrText xml:space="preserve"> FORMCHECKBOX </w:instrText>
              </w:r>
            </w:ins>
            <w:r w:rsidR="00161F33">
              <w:rPr>
                <w:rFonts w:ascii="Arial Narrow" w:hAnsi="Arial Narrow"/>
                <w:color w:val="000000"/>
              </w:rPr>
            </w:r>
            <w:r w:rsidR="00161F33">
              <w:rPr>
                <w:rFonts w:ascii="Arial Narrow" w:hAnsi="Arial Narrow"/>
                <w:color w:val="000000"/>
              </w:rPr>
              <w:fldChar w:fldCharType="separate"/>
            </w:r>
            <w:ins w:author="Geneviève Loiselle" w:date="2024-02-29T13:10:00Z" w:id="44">
              <w:r w:rsidRPr="571C408C">
                <w:rPr>
                  <w:rFonts w:ascii="Arial Narrow" w:hAnsi="Arial Narrow"/>
                  <w:color w:val="000000" w:themeColor="text1" w:themeTint="FF" w:themeShade="FF"/>
                </w:rPr>
                <w:fldChar w:fldCharType="end"/>
              </w:r>
              <w:r>
                <w:tab/>
              </w:r>
            </w:ins>
            <w:r w:rsidR="00043C06">
              <w:rPr>
                <w:rFonts w:ascii="Arial Narrow" w:hAnsi="Arial Narrow"/>
                <w:lang w:val="fr-FR"/>
              </w:rPr>
              <w:t xml:space="preserve">     </w:t>
            </w:r>
            <w:r w:rsidRPr="009330AA" w:rsidR="00043C06">
              <w:rPr>
                <w:rFonts w:ascii="Arial Narrow" w:hAnsi="Arial Narrow"/>
                <w:lang w:val="fr-FR"/>
              </w:rPr>
              <w:t xml:space="preserve">Non </w:t>
            </w:r>
            <w:ins w:author="Geneviève Loiselle" w:date="2024-02-29T13:10:00Z" w:id="1321531173">
              <w:r w:rsidRPr="571C408C">
                <w:rPr>
                  <w:rFonts w:ascii="Arial Narrow" w:hAnsi="Arial Narrow"/>
                  <w:color w:val="000000" w:themeColor="text1" w:themeTint="FF" w:themeShade="FF"/>
                </w:rPr>
                <w:fldChar w:fldCharType="begin"/>
              </w:r>
              <w:r w:rsidRPr="571C408C">
                <w:rPr>
                  <w:rFonts w:ascii="Arial Narrow" w:hAnsi="Arial Narrow"/>
                  <w:color w:val="000000" w:themeColor="text1" w:themeTint="FF" w:themeShade="FF"/>
                </w:rPr>
                <w:instrText xml:space="preserve"> FORMCHECKBOX </w:instrText>
              </w:r>
            </w:ins>
            <w:r w:rsidR="00161F33">
              <w:rPr>
                <w:rFonts w:ascii="Arial Narrow" w:hAnsi="Arial Narrow"/>
                <w:color w:val="000000"/>
              </w:rPr>
            </w:r>
            <w:r w:rsidR="00161F33">
              <w:rPr>
                <w:rFonts w:ascii="Arial Narrow" w:hAnsi="Arial Narrow"/>
                <w:color w:val="000000"/>
              </w:rPr>
              <w:fldChar w:fldCharType="separate"/>
            </w:r>
            <w:ins w:author="Geneviève Loiselle" w:date="2024-02-29T13:10:00Z" w:id="1883856815">
              <w:r w:rsidRPr="571C408C">
                <w:rPr>
                  <w:rFonts w:ascii="Arial Narrow" w:hAnsi="Arial Narrow"/>
                  <w:color w:val="000000" w:themeColor="text1" w:themeTint="FF" w:themeShade="FF"/>
                </w:rPr>
                <w:fldChar w:fldCharType="end"/>
              </w:r>
            </w:ins>
          </w:p>
          <w:p w:rsidRPr="009330AA" w:rsidR="00E868EE" w:rsidP="00E868EE" w:rsidRDefault="00E868EE" w14:paraId="75F0E2C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9330AA">
              <w:rPr>
                <w:rFonts w:ascii="Arial Narrow" w:hAnsi="Arial Narrow"/>
              </w:rPr>
              <w:t>Au besoin</w:t>
            </w:r>
            <w:r w:rsidRPr="009330AA" w:rsidR="00911037">
              <w:rPr>
                <w:rFonts w:ascii="Arial Narrow" w:hAnsi="Arial Narrow"/>
              </w:rPr>
              <w:t>, ajoutez une feuille en annexe.</w:t>
            </w:r>
          </w:p>
          <w:p w:rsidRPr="009330AA" w:rsidR="00E868EE" w:rsidP="00E868EE" w:rsidRDefault="00E868EE" w14:paraId="3538FA4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  <w:r w:rsidRPr="009330AA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9330AA">
              <w:rPr>
                <w:rFonts w:ascii="Arial Narrow" w:hAnsi="Arial Narrow"/>
                <w:b/>
                <w:lang w:val="fr-FR"/>
              </w:rPr>
              <w:instrText xml:space="preserve"> FORMTEXT </w:instrText>
            </w:r>
            <w:r w:rsidRPr="009330AA">
              <w:rPr>
                <w:rFonts w:ascii="Arial Narrow" w:hAnsi="Arial Narrow"/>
                <w:b/>
                <w:lang w:val="fr-FR"/>
              </w:rPr>
            </w:r>
            <w:r w:rsidRPr="009330AA">
              <w:rPr>
                <w:rFonts w:ascii="Arial Narrow" w:hAnsi="Arial Narrow"/>
                <w:b/>
                <w:lang w:val="fr-FR"/>
              </w:rPr>
              <w:fldChar w:fldCharType="separate"/>
            </w:r>
            <w:r w:rsidRPr="009330AA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9330AA">
              <w:rPr>
                <w:rFonts w:ascii="Arial Narrow" w:hAnsi="Arial Narrow"/>
                <w:b/>
                <w:lang w:val="fr-FR"/>
              </w:rPr>
              <w:fldChar w:fldCharType="end"/>
            </w:r>
          </w:p>
          <w:p w:rsidRPr="009330AA" w:rsidR="00E868EE" w:rsidP="00E868EE" w:rsidRDefault="00E868EE" w14:paraId="65E67E1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</w:p>
        </w:tc>
      </w:tr>
    </w:tbl>
    <w:p w:rsidRPr="009330AA" w:rsidR="00E868EE" w:rsidP="009D04E9" w:rsidRDefault="00E868EE" w14:paraId="06DA2149" w14:textId="77777777">
      <w:pPr>
        <w:pStyle w:val="Sansinterligne"/>
        <w:jc w:val="both"/>
        <w:rPr>
          <w:rFonts w:ascii="Arial Narrow" w:hAnsi="Arial Narrow" w:cs="Arial"/>
          <w:sz w:val="20"/>
          <w:szCs w:val="20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531"/>
      </w:tblGrid>
      <w:tr w:rsidRPr="009330AA" w:rsidR="00E868EE" w:rsidTr="4DDD14CF" w14:paraId="7E2F18BB" w14:textId="77777777">
        <w:tc>
          <w:tcPr>
            <w:tcW w:w="9546" w:type="dxa"/>
            <w:shd w:val="clear" w:color="auto" w:fill="000000" w:themeFill="text1"/>
            <w:tcMar/>
          </w:tcPr>
          <w:p w:rsidRPr="009330AA" w:rsidR="00E868EE" w:rsidP="00F12C33" w:rsidRDefault="00E868EE" w14:paraId="793B977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t>Autres documents à fournir</w:t>
            </w:r>
          </w:p>
        </w:tc>
      </w:tr>
      <w:tr w:rsidRPr="009330AA" w:rsidR="00E868EE" w:rsidTr="4DDD14CF" w14:paraId="16F7ADEE" w14:textId="77777777">
        <w:tc>
          <w:tcPr>
            <w:tcW w:w="9546" w:type="dxa"/>
            <w:tcMar/>
          </w:tcPr>
          <w:p w:rsidRPr="009330AA" w:rsidR="00E868EE" w:rsidP="00F12C33" w:rsidRDefault="00E868EE" w14:paraId="6FD4B00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  <w:p w:rsidRPr="009330AA" w:rsidR="00E868EE" w:rsidP="00F12C33" w:rsidRDefault="00E868EE" w14:paraId="4D72AEC6" w14:textId="4B5917B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/>
                <w:lang w:val="fr-FR"/>
              </w:rPr>
            </w:pPr>
            <w:r w:rsidRPr="4DDD14CF" w:rsidR="00E868EE">
              <w:rPr>
                <w:rFonts w:ascii="Arial Narrow" w:hAnsi="Arial Narrow"/>
                <w:lang w:val="fr-FR"/>
              </w:rPr>
              <w:t>Ajoutez à votre rapport toute autre documentation pertinente relative au projet qui a été ré</w:t>
            </w:r>
            <w:r w:rsidRPr="4DDD14CF" w:rsidR="00911037">
              <w:rPr>
                <w:rFonts w:ascii="Arial Narrow" w:hAnsi="Arial Narrow"/>
                <w:lang w:val="fr-FR"/>
              </w:rPr>
              <w:t>alisé (</w:t>
            </w:r>
            <w:r w:rsidRPr="4DDD14CF" w:rsidR="00911037">
              <w:rPr>
                <w:rFonts w:ascii="Arial Narrow" w:hAnsi="Arial Narrow"/>
                <w:lang w:val="fr-FR"/>
              </w:rPr>
              <w:t>affiche</w:t>
            </w:r>
            <w:r w:rsidRPr="4DDD14CF" w:rsidR="004717EA">
              <w:rPr>
                <w:rFonts w:ascii="Arial Narrow" w:hAnsi="Arial Narrow"/>
                <w:lang w:val="fr-FR"/>
              </w:rPr>
              <w:t>,</w:t>
            </w:r>
            <w:r w:rsidRPr="4DDD14CF" w:rsidR="00911037">
              <w:rPr>
                <w:rFonts w:ascii="Arial Narrow" w:hAnsi="Arial Narrow"/>
                <w:lang w:val="fr-FR"/>
              </w:rPr>
              <w:t xml:space="preserve"> </w:t>
            </w:r>
            <w:r w:rsidRPr="4DDD14CF" w:rsidR="00E868EE">
              <w:rPr>
                <w:rFonts w:ascii="Arial Narrow" w:hAnsi="Arial Narrow"/>
                <w:lang w:val="fr-FR"/>
              </w:rPr>
              <w:t>invitation,</w:t>
            </w:r>
            <w:r w:rsidRPr="4DDD14CF" w:rsidR="00911037">
              <w:rPr>
                <w:rFonts w:ascii="Arial Narrow" w:hAnsi="Arial Narrow"/>
                <w:lang w:val="fr-FR"/>
              </w:rPr>
              <w:t xml:space="preserve"> </w:t>
            </w:r>
            <w:r w:rsidRPr="4DDD14CF" w:rsidR="00E868EE">
              <w:rPr>
                <w:rFonts w:ascii="Arial Narrow" w:hAnsi="Arial Narrow"/>
                <w:lang w:val="fr-FR"/>
              </w:rPr>
              <w:t xml:space="preserve">dossier de presse, vidéo, </w:t>
            </w:r>
            <w:r w:rsidRPr="4DDD14CF" w:rsidR="00CF6313">
              <w:rPr>
                <w:rFonts w:ascii="Arial Narrow" w:hAnsi="Arial Narrow"/>
                <w:lang w:val="fr-FR"/>
              </w:rPr>
              <w:t>photographie</w:t>
            </w:r>
            <w:r w:rsidRPr="4DDD14CF" w:rsidR="00592368">
              <w:rPr>
                <w:rFonts w:ascii="Arial Narrow" w:hAnsi="Arial Narrow"/>
                <w:lang w:val="fr-FR"/>
              </w:rPr>
              <w:t>s</w:t>
            </w:r>
            <w:r w:rsidRPr="4DDD14CF" w:rsidR="00CF6313">
              <w:rPr>
                <w:rFonts w:ascii="Arial Narrow" w:hAnsi="Arial Narrow"/>
                <w:lang w:val="fr-FR"/>
              </w:rPr>
              <w:t xml:space="preserve">, </w:t>
            </w:r>
            <w:r w:rsidRPr="4DDD14CF" w:rsidR="00E868EE">
              <w:rPr>
                <w:rFonts w:ascii="Arial Narrow" w:hAnsi="Arial Narrow"/>
                <w:lang w:val="fr-FR"/>
              </w:rPr>
              <w:t>etc.)</w:t>
            </w:r>
            <w:r w:rsidRPr="4DDD14CF" w:rsidR="00CF6313">
              <w:rPr>
                <w:rFonts w:ascii="Arial Narrow" w:hAnsi="Arial Narrow"/>
                <w:lang w:val="fr-FR"/>
              </w:rPr>
              <w:t>.</w:t>
            </w:r>
          </w:p>
          <w:p w:rsidRPr="009330AA" w:rsidR="00E868EE" w:rsidP="00F12C33" w:rsidRDefault="00E868EE" w14:paraId="43A7C9D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</w:tbl>
    <w:p w:rsidRPr="009330AA" w:rsidR="00E868EE" w:rsidP="00E868EE" w:rsidRDefault="00E868EE" w14:paraId="36D82EFF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531"/>
      </w:tblGrid>
      <w:tr w:rsidRPr="009330AA" w:rsidR="006437CA" w:rsidTr="571C408C" w14:paraId="0A0F06E8" w14:textId="77777777">
        <w:tc>
          <w:tcPr>
            <w:tcW w:w="9546" w:type="dxa"/>
            <w:shd w:val="clear" w:color="auto" w:fill="auto"/>
            <w:tcMar/>
          </w:tcPr>
          <w:p w:rsidRPr="009330AA" w:rsidR="006437CA" w:rsidP="00C24197" w:rsidRDefault="006437CA" w14:paraId="1E8FB49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9330AA">
              <w:rPr>
                <w:rFonts w:ascii="Arial Narrow" w:hAnsi="Arial Narrow"/>
                <w:b/>
                <w:szCs w:val="22"/>
                <w:lang w:val="fr-FR"/>
              </w:rPr>
              <w:t>Consignes pour la présentation du projet (personnes détenant le statut autochtone)</w:t>
            </w:r>
          </w:p>
        </w:tc>
      </w:tr>
      <w:tr w:rsidRPr="009330AA" w:rsidR="006437CA" w:rsidTr="571C408C" w14:paraId="5CF5D06A" w14:textId="77777777">
        <w:tc>
          <w:tcPr>
            <w:tcW w:w="9546" w:type="dxa"/>
            <w:tcMar/>
          </w:tcPr>
          <w:p w:rsidRPr="009330AA" w:rsidR="006437CA" w:rsidP="00C24197" w:rsidRDefault="006437CA" w14:paraId="7D8898CA" w14:textId="77777777">
            <w:pPr>
              <w:ind w:left="589"/>
              <w:rPr>
                <w:rFonts w:ascii="Arial Narrow" w:hAnsi="Arial Narrow" w:cs="Arial"/>
              </w:rPr>
            </w:pPr>
            <w:r w:rsidRPr="009330AA">
              <w:rPr>
                <w:rFonts w:ascii="Arial Narrow" w:hAnsi="Arial Narrow" w:cs="Arial"/>
              </w:rPr>
              <w:t xml:space="preserve">Les sections suivantes peuvent être présentées sous forme écrite ou orale, enregistrée en français sur clé USB ou dans un fichier envoyé via </w:t>
            </w:r>
            <w:hyperlink w:history="1" r:id="rId11">
              <w:r w:rsidRPr="009330AA">
                <w:rPr>
                  <w:rStyle w:val="Lienhypertexte"/>
                  <w:rFonts w:ascii="Arial Narrow" w:hAnsi="Arial Narrow" w:cs="Arial"/>
                </w:rPr>
                <w:t>WeTransfer</w:t>
              </w:r>
            </w:hyperlink>
            <w:r w:rsidRPr="009330AA">
              <w:rPr>
                <w:rFonts w:ascii="Arial Narrow" w:hAnsi="Arial Narrow" w:cs="Arial"/>
              </w:rPr>
              <w:t xml:space="preserve">. Les captations réalisées avec un cellulaire sont autorisées. Cochez l’option choisie. </w:t>
            </w:r>
          </w:p>
          <w:p w:rsidRPr="009330AA" w:rsidR="006437CA" w:rsidP="513C4397" w:rsidRDefault="006437CA" w14:paraId="7C5A8B85" w14:textId="06B5114E">
            <w:pPr>
              <w:tabs>
                <w:tab w:val="right" w:pos="7088"/>
                <w:tab w:val="right" w:pos="7938"/>
              </w:tabs>
              <w:ind w:left="567"/>
              <w:rPr>
                <w:rFonts w:ascii="Arial Narrow" w:hAnsi="Arial Narrow" w:cs="Arial"/>
                <w:b w:val="1"/>
                <w:bCs w:val="1"/>
              </w:rPr>
            </w:pPr>
            <w:r w:rsidRPr="513C4397" w:rsidR="006437CA">
              <w:rPr>
                <w:rFonts w:ascii="Arial Narrow" w:hAnsi="Arial Narrow" w:cs="Arial"/>
              </w:rPr>
              <w:t xml:space="preserve">   </w:t>
            </w:r>
            <w:r w:rsidRPr="513C4397" w:rsidR="6DDCDBDD">
              <w:rPr>
                <w:rFonts w:ascii="Arial Narrow" w:hAnsi="Arial Narrow" w:cs="Arial"/>
                <w:b w:val="1"/>
                <w:bCs w:val="1"/>
              </w:rPr>
              <w:t>Écrit Oral</w:t>
            </w:r>
            <w:r w:rsidRPr="513C4397" w:rsidR="006437CA">
              <w:rPr>
                <w:rFonts w:ascii="Arial Narrow" w:hAnsi="Arial Narrow" w:cs="Arial"/>
                <w:b w:val="1"/>
                <w:bCs w:val="1"/>
              </w:rPr>
              <w:t xml:space="preserve">  </w:t>
            </w:r>
          </w:p>
          <w:p w:rsidRPr="009330AA" w:rsidR="006437CA" w:rsidP="00C24197" w:rsidRDefault="006437CA" w14:paraId="38A75D2F" w14:textId="77777777">
            <w:pPr>
              <w:tabs>
                <w:tab w:val="right" w:pos="7088"/>
                <w:tab w:val="right" w:pos="7938"/>
              </w:tabs>
              <w:ind w:left="567"/>
              <w:rPr>
                <w:rFonts w:ascii="Arial Narrow" w:hAnsi="Arial Narrow" w:cs="Arial"/>
              </w:rPr>
            </w:pPr>
          </w:p>
          <w:p w:rsidRPr="009330AA" w:rsidR="006437CA" w:rsidP="006437CA" w:rsidRDefault="006437CA" w14:paraId="07AEB543" w14:textId="77777777">
            <w:pPr>
              <w:numPr>
                <w:ilvl w:val="0"/>
                <w:numId w:val="2"/>
              </w:numPr>
              <w:tabs>
                <w:tab w:val="left" w:pos="851"/>
                <w:tab w:val="right" w:pos="7088"/>
                <w:tab w:val="right" w:pos="7938"/>
              </w:tabs>
              <w:rPr>
                <w:rFonts w:ascii="Arial Narrow" w:hAnsi="Arial Narrow" w:cs="Arial"/>
              </w:rPr>
            </w:pPr>
            <w:r w:rsidRPr="4DDD14CF" w:rsidR="006437CA">
              <w:rPr>
                <w:rFonts w:ascii="Arial Narrow" w:hAnsi="Arial Narrow" w:cs="Arial"/>
                <w:b w:val="1"/>
                <w:bCs w:val="1"/>
              </w:rPr>
              <w:t>Section</w:t>
            </w:r>
            <w:r w:rsidRPr="4DDD14CF" w:rsidR="004717EA">
              <w:rPr>
                <w:rFonts w:ascii="Arial Narrow" w:hAnsi="Arial Narrow" w:cs="Arial"/>
                <w:b w:val="1"/>
                <w:bCs w:val="1"/>
              </w:rPr>
              <w:t> </w:t>
            </w:r>
            <w:r w:rsidRPr="4DDD14CF" w:rsidR="006437CA">
              <w:rPr>
                <w:rFonts w:ascii="Arial Narrow" w:hAnsi="Arial Narrow" w:cs="Arial"/>
                <w:b w:val="1"/>
                <w:bCs w:val="1"/>
              </w:rPr>
              <w:t>3</w:t>
            </w:r>
            <w:r w:rsidRPr="009330AA">
              <w:rPr>
                <w:rFonts w:ascii="Arial Narrow" w:hAnsi="Arial Narrow" w:cs="Arial"/>
              </w:rPr>
              <w:tab/>
            </w:r>
            <w:r w:rsidRPr="009330AA">
              <w:rPr>
                <w:rFonts w:ascii="Arial Narrow" w:hAnsi="Arial Narrow" w:cs="Arial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2" w:id="51"/>
            <w:r w:rsidRPr="009330AA">
              <w:rPr>
                <w:rFonts w:ascii="Arial Narrow" w:hAnsi="Arial Narrow" w:cs="Arial"/>
              </w:rPr>
              <w:instrText xml:space="preserve"> FORMCHECKBOX </w:instrText>
            </w:r>
            <w:r w:rsidR="00161F33">
              <w:rPr>
                <w:rFonts w:ascii="Arial Narrow" w:hAnsi="Arial Narrow" w:cs="Arial"/>
              </w:rPr>
            </w:r>
            <w:r w:rsidR="00161F33">
              <w:rPr>
                <w:rFonts w:ascii="Arial Narrow" w:hAnsi="Arial Narrow" w:cs="Arial"/>
              </w:rPr>
              <w:fldChar w:fldCharType="separate"/>
            </w:r>
            <w:r w:rsidRPr="009330AA">
              <w:rPr>
                <w:rFonts w:ascii="Arial Narrow" w:hAnsi="Arial Narrow" w:cs="Arial"/>
              </w:rPr>
              <w:fldChar w:fldCharType="end"/>
            </w:r>
            <w:bookmarkEnd w:id="51"/>
            <w:r w:rsidRPr="009330AA">
              <w:rPr>
                <w:rFonts w:ascii="Arial Narrow" w:hAnsi="Arial Narrow" w:cs="Arial"/>
              </w:rPr>
              <w:tab/>
            </w:r>
            <w:r w:rsidRPr="009330AA">
              <w:rPr>
                <w:rFonts w:ascii="Arial Narrow" w:hAnsi="Arial Narrow" w:cs="Arial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3" w:id="52"/>
            <w:r w:rsidRPr="009330AA">
              <w:rPr>
                <w:rFonts w:ascii="Arial Narrow" w:hAnsi="Arial Narrow" w:cs="Arial"/>
              </w:rPr>
              <w:instrText xml:space="preserve"> FORMCHECKBOX </w:instrText>
            </w:r>
            <w:r w:rsidR="00161F33">
              <w:rPr>
                <w:rFonts w:ascii="Arial Narrow" w:hAnsi="Arial Narrow" w:cs="Arial"/>
              </w:rPr>
            </w:r>
            <w:r w:rsidR="00161F33">
              <w:rPr>
                <w:rFonts w:ascii="Arial Narrow" w:hAnsi="Arial Narrow" w:cs="Arial"/>
              </w:rPr>
              <w:fldChar w:fldCharType="separate"/>
            </w:r>
            <w:r w:rsidRPr="009330AA">
              <w:rPr>
                <w:rFonts w:ascii="Arial Narrow" w:hAnsi="Arial Narrow" w:cs="Arial"/>
              </w:rPr>
              <w:fldChar w:fldCharType="end"/>
            </w:r>
            <w:bookmarkEnd w:id="52"/>
          </w:p>
          <w:p w:rsidRPr="009330AA" w:rsidR="00E65025" w:rsidP="00E65025" w:rsidRDefault="006437CA" w14:paraId="546C6F01" w14:textId="2C86ED55">
            <w:pPr>
              <w:numPr>
                <w:ilvl w:val="0"/>
                <w:numId w:val="2"/>
              </w:numPr>
              <w:tabs>
                <w:tab w:val="left" w:pos="851"/>
                <w:tab w:val="right" w:pos="7088"/>
                <w:tab w:val="right" w:pos="7938"/>
              </w:tabs>
              <w:rPr>
                <w:rFonts w:ascii="Arial Narrow" w:hAnsi="Arial Narrow" w:cs="Arial"/>
              </w:rPr>
            </w:pPr>
            <w:r w:rsidRPr="4DDD14CF" w:rsidR="006437CA">
              <w:rPr>
                <w:rFonts w:ascii="Arial Narrow" w:hAnsi="Arial Narrow" w:cs="Arial"/>
                <w:b w:val="1"/>
                <w:bCs w:val="1"/>
              </w:rPr>
              <w:t>Section</w:t>
            </w:r>
            <w:r w:rsidRPr="4DDD14CF" w:rsidR="004717EA">
              <w:rPr>
                <w:rFonts w:ascii="Arial Narrow" w:hAnsi="Arial Narrow" w:cs="Arial"/>
                <w:b w:val="1"/>
                <w:bCs w:val="1"/>
              </w:rPr>
              <w:t> </w:t>
            </w:r>
            <w:r w:rsidRPr="4DDD14CF" w:rsidR="006437CA">
              <w:rPr>
                <w:rFonts w:ascii="Arial Narrow" w:hAnsi="Arial Narrow" w:cs="Arial"/>
                <w:b w:val="1"/>
                <w:bCs w:val="1"/>
              </w:rPr>
              <w:t>4</w:t>
            </w:r>
            <w:r w:rsidRPr="009330AA" w:rsidR="00E65025">
              <w:rPr>
                <w:rFonts w:ascii="Arial Narrow" w:hAnsi="Arial Narrow" w:cs="Arial"/>
                <w:b/>
              </w:rPr>
              <w:br/>
            </w:r>
            <w:r w:rsidRPr="009330AA">
              <w:rPr>
                <w:rFonts w:ascii="Arial Narrow" w:hAnsi="Arial Narrow" w:cs="Arial"/>
                <w:b/>
              </w:rPr>
              <w:br/>
            </w:r>
            <w:r w:rsidRPr="4DDD14CF" w:rsidR="006437CA">
              <w:rPr>
                <w:rFonts w:ascii="Arial Narrow" w:hAnsi="Arial Narrow" w:cs="Arial"/>
                <w:b w:val="1"/>
                <w:bCs w:val="1"/>
              </w:rPr>
              <w:t>Aménagement :</w:t>
            </w:r>
            <w:r w:rsidRPr="009330AA">
              <w:rPr>
                <w:rFonts w:ascii="Arial Narrow" w:hAnsi="Arial Narrow" w:cs="Arial"/>
                <w:b/>
              </w:rPr>
              <w:br/>
            </w:r>
            <w:r w:rsidRPr="009330AA" w:rsidR="006437CA">
              <w:rPr>
                <w:rFonts w:ascii="Arial Narrow" w:hAnsi="Arial Narrow" w:cs="Arial"/>
              </w:rPr>
              <w:t>Bilan financier</w:t>
            </w:r>
            <w:r w:rsidRPr="009330AA">
              <w:rPr>
                <w:rFonts w:ascii="Arial Narrow" w:hAnsi="Arial Narrow" w:cs="Arial"/>
              </w:rPr>
              <w:tab/>
            </w:r>
            <w:r w:rsidRPr="009330AA">
              <w:rPr>
                <w:rFonts w:ascii="Arial Narrow" w:hAnsi="Arial Narrow"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4" w:id="55"/>
            <w:r w:rsidRPr="009330AA">
              <w:rPr>
                <w:rFonts w:ascii="Arial Narrow" w:hAnsi="Arial Narrow" w:cs="Arial"/>
              </w:rPr>
              <w:instrText xml:space="preserve"> FORMCHECKBOX </w:instrText>
            </w:r>
            <w:r w:rsidR="00161F33">
              <w:rPr>
                <w:rFonts w:ascii="Arial Narrow" w:hAnsi="Arial Narrow" w:cs="Arial"/>
              </w:rPr>
            </w:r>
            <w:r w:rsidR="00161F33">
              <w:rPr>
                <w:rFonts w:ascii="Arial Narrow" w:hAnsi="Arial Narrow" w:cs="Arial"/>
              </w:rPr>
              <w:fldChar w:fldCharType="separate"/>
            </w:r>
            <w:r w:rsidRPr="009330AA">
              <w:rPr>
                <w:rFonts w:ascii="Arial Narrow" w:hAnsi="Arial Narrow" w:cs="Arial"/>
              </w:rPr>
              <w:fldChar w:fldCharType="end"/>
            </w:r>
            <w:bookmarkEnd w:id="55"/>
            <w:r w:rsidRPr="009330AA">
              <w:rPr>
                <w:rFonts w:ascii="Arial Narrow" w:hAnsi="Arial Narrow" w:cs="Arial"/>
              </w:rPr>
              <w:tab/>
            </w:r>
            <w:r w:rsidRPr="009330AA">
              <w:rPr>
                <w:rFonts w:ascii="Arial Narrow" w:hAnsi="Arial Narrow" w:cs="Arial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5" w:id="56"/>
            <w:r w:rsidRPr="009330AA">
              <w:rPr>
                <w:rFonts w:ascii="Arial Narrow" w:hAnsi="Arial Narrow" w:cs="Arial"/>
              </w:rPr>
              <w:instrText xml:space="preserve"> FORMCHECKBOX </w:instrText>
            </w:r>
            <w:r w:rsidR="00161F33">
              <w:rPr>
                <w:rFonts w:ascii="Arial Narrow" w:hAnsi="Arial Narrow" w:cs="Arial"/>
              </w:rPr>
            </w:r>
            <w:r w:rsidR="00161F33">
              <w:rPr>
                <w:rFonts w:ascii="Arial Narrow" w:hAnsi="Arial Narrow" w:cs="Arial"/>
              </w:rPr>
              <w:fldChar w:fldCharType="separate"/>
            </w:r>
            <w:r w:rsidRPr="009330AA">
              <w:rPr>
                <w:rFonts w:ascii="Arial Narrow" w:hAnsi="Arial Narrow" w:cs="Arial"/>
              </w:rPr>
              <w:fldChar w:fldCharType="end"/>
            </w:r>
            <w:bookmarkEnd w:id="56"/>
            <w:r w:rsidRPr="009330AA">
              <w:rPr>
                <w:rFonts w:ascii="Arial Narrow" w:hAnsi="Arial Narrow" w:cs="Arial"/>
              </w:rPr>
              <w:br/>
            </w:r>
            <w:r w:rsidRPr="009330AA" w:rsidR="006437CA">
              <w:rPr>
                <w:rFonts w:ascii="Arial Narrow" w:hAnsi="Arial Narrow" w:cs="Arial"/>
              </w:rPr>
              <w:t>*</w:t>
            </w:r>
            <w:r w:rsidRPr="009330AA" w:rsidR="00E65025">
              <w:rPr>
                <w:rFonts w:ascii="Arial Narrow" w:hAnsi="Arial Narrow" w:cs="Arial"/>
                <w:lang w:val="fr-FR"/>
              </w:rPr>
              <w:t xml:space="preserve"> Joignez les reçus des dépenses de plus de 100</w:t>
            </w:r>
            <w:r w:rsidR="004717EA">
              <w:rPr>
                <w:rFonts w:ascii="Arial Narrow" w:hAnsi="Arial Narrow" w:cs="Arial"/>
                <w:lang w:val="fr-FR"/>
              </w:rPr>
              <w:t> </w:t>
            </w:r>
            <w:r w:rsidRPr="009330AA" w:rsidR="00E65025">
              <w:rPr>
                <w:rFonts w:ascii="Arial Narrow" w:hAnsi="Arial Narrow" w:cs="Arial"/>
                <w:lang w:val="fr-FR"/>
              </w:rPr>
              <w:t xml:space="preserve">$ et les copies des chèques adressés aux </w:t>
            </w:r>
            <w:r w:rsidRPr="009330AA" w:rsidR="708F335D">
              <w:rPr>
                <w:rFonts w:ascii="Arial Narrow" w:hAnsi="Arial Narrow" w:cs="Arial"/>
                <w:lang w:val="fr-FR"/>
              </w:rPr>
              <w:t xml:space="preserve">collaborateurs </w:t>
            </w:r>
            <w:r w:rsidRPr="009330AA" w:rsidR="00E65025">
              <w:rPr>
                <w:rFonts w:ascii="Arial Narrow" w:hAnsi="Arial Narrow" w:cs="Arial"/>
                <w:lang w:val="fr-FR"/>
              </w:rPr>
              <w:t xml:space="preserve">en tant que cachets. Si vous regroupez certaines dépenses en un seul montant, par exemple, « imprévus », assurez-vous de fournir le détail des dépenses qui composent ce même montant.</w:t>
            </w:r>
            <w:r w:rsidRPr="009330AA" w:rsidR="00E65025">
              <w:rPr>
                <w:rFonts w:ascii="Arial Narrow" w:hAnsi="Arial Narrow" w:cs="Arial"/>
                <w:lang w:val="fr-FR"/>
              </w:rPr>
              <w:br/>
            </w:r>
            <w:r w:rsidRPr="009330AA" w:rsidR="00E65025">
              <w:rPr>
                <w:rFonts w:ascii="Arial Narrow" w:hAnsi="Arial Narrow" w:cs="Arial"/>
                <w:lang w:val="fr-FR"/>
              </w:rPr>
              <w:br/>
            </w:r>
            <w:r w:rsidRPr="4DDD14CF" w:rsidR="00E65025">
              <w:rPr>
                <w:rFonts w:ascii="Arial Narrow" w:hAnsi="Arial Narrow" w:cs="Arial"/>
                <w:b w:val="1"/>
                <w:bCs w:val="1"/>
              </w:rPr>
              <w:t>Diffusion :</w:t>
            </w:r>
            <w:r w:rsidRPr="009330AA" w:rsidR="00E65025">
              <w:rPr>
                <w:rFonts w:ascii="Arial Narrow" w:hAnsi="Arial Narrow" w:cs="Arial"/>
                <w:b/>
              </w:rPr>
              <w:br/>
            </w:r>
            <w:r w:rsidRPr="009330AA" w:rsidR="00E65025">
              <w:rPr>
                <w:rFonts w:ascii="Arial Narrow" w:hAnsi="Arial Narrow" w:cs="Arial"/>
              </w:rPr>
              <w:t>Bilan financier</w:t>
            </w:r>
            <w:r w:rsidRPr="009330AA" w:rsidR="00E65025">
              <w:rPr>
                <w:rFonts w:ascii="Arial Narrow" w:hAnsi="Arial Narrow" w:cs="Arial"/>
              </w:rPr>
              <w:tab/>
            </w:r>
            <w:r w:rsidRPr="009330AA" w:rsidR="00E65025">
              <w:rPr>
                <w:rFonts w:ascii="Arial Narrow" w:hAnsi="Arial Narrow"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0AA" w:rsidR="00E65025">
              <w:rPr>
                <w:rFonts w:ascii="Arial Narrow" w:hAnsi="Arial Narrow" w:cs="Arial"/>
              </w:rPr>
              <w:instrText xml:space="preserve"> FORMCHECKBOX </w:instrText>
            </w:r>
            <w:r w:rsidR="00161F33">
              <w:rPr>
                <w:rFonts w:ascii="Arial Narrow" w:hAnsi="Arial Narrow" w:cs="Arial"/>
              </w:rPr>
            </w:r>
            <w:r w:rsidR="00161F33">
              <w:rPr>
                <w:rFonts w:ascii="Arial Narrow" w:hAnsi="Arial Narrow" w:cs="Arial"/>
              </w:rPr>
              <w:fldChar w:fldCharType="separate"/>
            </w:r>
            <w:r w:rsidRPr="009330AA" w:rsidR="00E65025">
              <w:rPr>
                <w:rFonts w:ascii="Arial Narrow" w:hAnsi="Arial Narrow" w:cs="Arial"/>
                <w:lang w:val="fr-FR"/>
              </w:rPr>
              <w:fldChar w:fldCharType="end"/>
            </w:r>
            <w:r w:rsidRPr="009330AA" w:rsidR="00E65025">
              <w:rPr>
                <w:rFonts w:ascii="Arial Narrow" w:hAnsi="Arial Narrow" w:cs="Arial"/>
              </w:rPr>
              <w:tab/>
            </w:r>
            <w:r w:rsidRPr="009330AA" w:rsidR="00E65025">
              <w:rPr>
                <w:rFonts w:ascii="Arial Narrow" w:hAnsi="Arial Narrow" w:cs="Arial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0AA" w:rsidR="00E65025">
              <w:rPr>
                <w:rFonts w:ascii="Arial Narrow" w:hAnsi="Arial Narrow" w:cs="Arial"/>
              </w:rPr>
              <w:instrText xml:space="preserve"> FORMCHECKBOX </w:instrText>
            </w:r>
            <w:r w:rsidR="00161F33">
              <w:rPr>
                <w:rFonts w:ascii="Arial Narrow" w:hAnsi="Arial Narrow" w:cs="Arial"/>
              </w:rPr>
            </w:r>
            <w:r w:rsidR="00161F33">
              <w:rPr>
                <w:rFonts w:ascii="Arial Narrow" w:hAnsi="Arial Narrow" w:cs="Arial"/>
              </w:rPr>
              <w:fldChar w:fldCharType="separate"/>
            </w:r>
            <w:r w:rsidRPr="009330AA" w:rsidR="00E65025">
              <w:rPr>
                <w:rFonts w:ascii="Arial Narrow" w:hAnsi="Arial Narrow" w:cs="Arial"/>
                <w:lang w:val="fr-FR"/>
              </w:rPr>
              <w:fldChar w:fldCharType="end"/>
            </w:r>
            <w:r w:rsidRPr="009330AA" w:rsidR="00E65025">
              <w:rPr>
                <w:rFonts w:ascii="Arial Narrow" w:hAnsi="Arial Narrow" w:cs="Arial"/>
              </w:rPr>
              <w:br/>
            </w:r>
            <w:r w:rsidRPr="009330AA" w:rsidR="00E65025">
              <w:rPr>
                <w:rFonts w:ascii="Arial Narrow" w:hAnsi="Arial Narrow" w:cs="Arial"/>
              </w:rPr>
              <w:t>*</w:t>
            </w:r>
            <w:r w:rsidRPr="009330AA" w:rsidR="00E65025">
              <w:rPr>
                <w:rFonts w:ascii="Arial Narrow" w:hAnsi="Arial Narrow" w:cs="Arial"/>
                <w:lang w:val="fr-FR"/>
              </w:rPr>
              <w:t xml:space="preserve"> Joignez les reçus des dépenses de plus de 100</w:t>
            </w:r>
            <w:r w:rsidR="004717EA">
              <w:rPr>
                <w:rFonts w:ascii="Arial Narrow" w:hAnsi="Arial Narrow" w:cs="Arial"/>
                <w:lang w:val="fr-FR"/>
              </w:rPr>
              <w:t> </w:t>
            </w:r>
            <w:r w:rsidRPr="009330AA" w:rsidR="00E65025">
              <w:rPr>
                <w:rFonts w:ascii="Arial Narrow" w:hAnsi="Arial Narrow" w:cs="Arial"/>
                <w:lang w:val="fr-FR"/>
              </w:rPr>
              <w:t xml:space="preserve">$ et les copies des chèques adressés aux </w:t>
            </w:r>
            <w:r w:rsidRPr="571C408C" w:rsidR="361F44B7">
              <w:rPr>
                <w:rFonts w:ascii="Arial Narrow" w:hAnsi="Arial Narrow" w:cs="Arial"/>
                <w:lang w:val="fr-FR"/>
              </w:rPr>
              <w:t>collaborateurs</w:t>
            </w:r>
            <w:r w:rsidRPr="009330AA" w:rsidR="00E65025">
              <w:rPr>
                <w:rFonts w:ascii="Arial Narrow" w:hAnsi="Arial Narrow" w:cs="Arial"/>
                <w:lang w:val="fr-FR"/>
              </w:rPr>
              <w:t xml:space="preserve"> en tant que cachets. Si vous regroupez certaines dépenses en un seul montant, par exemple, « imprévus », assurez-vous de fournir le détail des dépenses qui composent ce même montant.</w:t>
            </w:r>
            <w:r w:rsidRPr="009330AA" w:rsidR="00E65025">
              <w:rPr>
                <w:rFonts w:ascii="Arial Narrow" w:hAnsi="Arial Narrow" w:cs="Arial"/>
                <w:lang w:val="fr-FR"/>
              </w:rPr>
              <w:br/>
            </w:r>
            <w:r w:rsidRPr="009330AA" w:rsidR="00E65025">
              <w:rPr>
                <w:rFonts w:ascii="Arial Narrow" w:hAnsi="Arial Narrow" w:cs="Arial"/>
                <w:lang w:val="fr-FR"/>
              </w:rPr>
              <w:br/>
            </w:r>
            <w:r w:rsidRPr="4DDD14CF" w:rsidR="00E65025">
              <w:rPr>
                <w:rFonts w:ascii="Arial Narrow" w:hAnsi="Arial Narrow" w:cs="Arial"/>
                <w:b w:val="1"/>
                <w:bCs w:val="1"/>
                <w:lang w:val="fr-FR"/>
              </w:rPr>
              <w:t>Écriture :</w:t>
            </w:r>
            <w:r w:rsidRPr="009330AA" w:rsidR="00E65025">
              <w:rPr>
                <w:rFonts w:ascii="Arial Narrow" w:hAnsi="Arial Narrow" w:cs="Arial"/>
                <w:lang w:val="fr-FR"/>
              </w:rPr>
              <w:br/>
            </w:r>
            <w:r w:rsidRPr="009330AA" w:rsidR="00E65025">
              <w:rPr>
                <w:rFonts w:ascii="Arial Narrow" w:hAnsi="Arial Narrow" w:cs="Arial"/>
                <w:lang w:val="fr-FR"/>
              </w:rPr>
              <w:t>*</w:t>
            </w:r>
            <w:r w:rsidR="004717EA">
              <w:rPr>
                <w:rFonts w:ascii="Arial Narrow" w:hAnsi="Arial Narrow" w:cs="Arial"/>
                <w:lang w:val="fr-FR"/>
              </w:rPr>
              <w:t xml:space="preserve"> </w:t>
            </w:r>
            <w:r w:rsidRPr="009330AA" w:rsidR="00E65025">
              <w:rPr>
                <w:rFonts w:ascii="Arial Narrow" w:hAnsi="Arial Narrow" w:cs="Arial"/>
                <w:lang w:val="fr-FR"/>
              </w:rPr>
              <w:t>Joignez l’article publié.</w:t>
            </w:r>
            <w:r w:rsidRPr="009330AA" w:rsidR="00E65025">
              <w:rPr>
                <w:rFonts w:ascii="Arial Narrow" w:hAnsi="Arial Narrow" w:cs="Arial"/>
                <w:lang w:val="fr-FR"/>
              </w:rPr>
              <w:br/>
            </w:r>
          </w:p>
          <w:p w:rsidRPr="009330AA" w:rsidR="006437CA" w:rsidP="00E65025" w:rsidRDefault="00E65025" w14:paraId="5EEB64E2" w14:textId="77777777">
            <w:pPr>
              <w:numPr>
                <w:ilvl w:val="0"/>
                <w:numId w:val="2"/>
              </w:numPr>
              <w:tabs>
                <w:tab w:val="left" w:pos="851"/>
                <w:tab w:val="right" w:pos="7088"/>
                <w:tab w:val="right" w:pos="7938"/>
              </w:tabs>
              <w:rPr>
                <w:rFonts w:ascii="Arial Narrow" w:hAnsi="Arial Narrow" w:cs="Arial"/>
              </w:rPr>
            </w:pPr>
            <w:r w:rsidRPr="4DDD14CF" w:rsidR="00E65025">
              <w:rPr>
                <w:rFonts w:ascii="Arial Narrow" w:hAnsi="Arial Narrow" w:cs="Arial"/>
                <w:b w:val="1"/>
                <w:bCs w:val="1"/>
              </w:rPr>
              <w:t>Section</w:t>
            </w:r>
            <w:r w:rsidRPr="4DDD14CF" w:rsidR="004717EA">
              <w:rPr>
                <w:rFonts w:ascii="Arial Narrow" w:hAnsi="Arial Narrow" w:cs="Arial"/>
                <w:b w:val="1"/>
                <w:bCs w:val="1"/>
              </w:rPr>
              <w:t> </w:t>
            </w:r>
            <w:r w:rsidRPr="4DDD14CF" w:rsidR="00E65025">
              <w:rPr>
                <w:rFonts w:ascii="Arial Narrow" w:hAnsi="Arial Narrow" w:cs="Arial"/>
                <w:b w:val="1"/>
                <w:bCs w:val="1"/>
              </w:rPr>
              <w:t>5</w:t>
            </w:r>
            <w:r w:rsidRPr="009330AA">
              <w:rPr>
                <w:rFonts w:ascii="Arial Narrow" w:hAnsi="Arial Narrow" w:cs="Arial"/>
                <w:b/>
              </w:rPr>
              <w:tab/>
            </w:r>
            <w:r w:rsidRPr="4DDD14CF">
              <w:rPr>
                <w:rFonts w:ascii="Arial Narrow" w:hAnsi="Arial Narrow" w:cs="Arial"/>
                <w:b w:val="1"/>
                <w:bCs w:val="1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6" w:id="64"/>
            <w:r w:rsidRPr="4DDD14CF">
              <w:rPr>
                <w:rFonts w:ascii="Arial Narrow" w:hAnsi="Arial Narrow" w:cs="Arial"/>
                <w:b w:val="1"/>
                <w:bCs w:val="1"/>
              </w:rPr>
              <w:instrText xml:space="preserve"> FORMCHECKBOX </w:instrText>
            </w:r>
            <w:r w:rsidR="00161F33">
              <w:rPr>
                <w:rFonts w:ascii="Arial Narrow" w:hAnsi="Arial Narrow" w:cs="Arial"/>
                <w:b/>
              </w:rPr>
            </w:r>
            <w:r w:rsidRPr="4DDD14CF" w:rsidR="00161F33">
              <w:rPr>
                <w:rFonts w:ascii="Arial Narrow" w:hAnsi="Arial Narrow" w:cs="Arial"/>
                <w:b w:val="1"/>
                <w:bCs w:val="1"/>
              </w:rPr>
              <w:fldChar w:fldCharType="separate"/>
            </w:r>
            <w:r w:rsidRPr="4DDD14CF">
              <w:rPr>
                <w:rFonts w:ascii="Arial Narrow" w:hAnsi="Arial Narrow" w:cs="Arial"/>
                <w:b w:val="1"/>
                <w:bCs w:val="1"/>
              </w:rPr>
              <w:fldChar w:fldCharType="end"/>
            </w:r>
            <w:bookmarkEnd w:id="64"/>
            <w:r w:rsidRPr="009330AA">
              <w:rPr>
                <w:rFonts w:ascii="Arial Narrow" w:hAnsi="Arial Narrow" w:cs="Arial"/>
                <w:b/>
              </w:rPr>
              <w:tab/>
            </w:r>
            <w:r w:rsidRPr="4DDD14CF">
              <w:rPr>
                <w:rFonts w:ascii="Arial Narrow" w:hAnsi="Arial Narrow" w:cs="Arial"/>
                <w:b w:val="1"/>
                <w:bCs w:val="1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7" w:id="65"/>
            <w:r w:rsidRPr="4DDD14CF">
              <w:rPr>
                <w:rFonts w:ascii="Arial Narrow" w:hAnsi="Arial Narrow" w:cs="Arial"/>
                <w:b w:val="1"/>
                <w:bCs w:val="1"/>
              </w:rPr>
              <w:instrText xml:space="preserve"> FORMCHECKBOX </w:instrText>
            </w:r>
            <w:r w:rsidR="00161F33">
              <w:rPr>
                <w:rFonts w:ascii="Arial Narrow" w:hAnsi="Arial Narrow" w:cs="Arial"/>
                <w:b/>
              </w:rPr>
            </w:r>
            <w:r w:rsidRPr="4DDD14CF" w:rsidR="00161F33">
              <w:rPr>
                <w:rFonts w:ascii="Arial Narrow" w:hAnsi="Arial Narrow" w:cs="Arial"/>
                <w:b w:val="1"/>
                <w:bCs w:val="1"/>
              </w:rPr>
              <w:fldChar w:fldCharType="separate"/>
            </w:r>
            <w:r w:rsidRPr="4DDD14CF">
              <w:rPr>
                <w:rFonts w:ascii="Arial Narrow" w:hAnsi="Arial Narrow" w:cs="Arial"/>
                <w:b w:val="1"/>
                <w:bCs w:val="1"/>
              </w:rPr>
              <w:fldChar w:fldCharType="end"/>
            </w:r>
            <w:bookmarkEnd w:id="65"/>
            <w:r w:rsidRPr="009330AA">
              <w:rPr>
                <w:rFonts w:ascii="Arial Narrow" w:hAnsi="Arial Narrow" w:cs="Arial"/>
                <w:b/>
              </w:rPr>
              <w:br/>
            </w:r>
          </w:p>
          <w:p w:rsidRPr="009330AA" w:rsidR="00A833E4" w:rsidP="00A833E4" w:rsidRDefault="00A833E4" w14:paraId="078A250C" w14:textId="77777777">
            <w:pPr>
              <w:tabs>
                <w:tab w:val="left" w:pos="851"/>
                <w:tab w:val="right" w:pos="7088"/>
                <w:tab w:val="right" w:pos="7938"/>
              </w:tabs>
              <w:ind w:left="927"/>
              <w:rPr>
                <w:rFonts w:ascii="Arial Narrow" w:hAnsi="Arial Narrow" w:cs="Arial"/>
              </w:rPr>
            </w:pPr>
          </w:p>
          <w:p w:rsidRPr="009330AA" w:rsidR="00A833E4" w:rsidP="00A833E4" w:rsidRDefault="00E65025" w14:paraId="59BBE2E6" w14:textId="13378E4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4DDD14CF" w:rsidR="00E65025">
              <w:rPr>
                <w:rFonts w:ascii="Arial Narrow" w:hAnsi="Arial Narrow"/>
                <w:lang w:val="fr-FR"/>
              </w:rPr>
              <w:t>Ajoutez à votre rapport toute autre documentation pertinente relative au projet qui a été réalisé (</w:t>
            </w:r>
            <w:r w:rsidRPr="4DDD14CF" w:rsidR="00E65025">
              <w:rPr>
                <w:rFonts w:ascii="Arial Narrow" w:hAnsi="Arial Narrow"/>
                <w:lang w:val="fr-FR"/>
              </w:rPr>
              <w:t>affiche</w:t>
            </w:r>
            <w:r w:rsidRPr="4DDD14CF" w:rsidR="004717EA">
              <w:rPr>
                <w:rFonts w:ascii="Arial Narrow" w:hAnsi="Arial Narrow"/>
                <w:lang w:val="fr-FR"/>
              </w:rPr>
              <w:t>,</w:t>
            </w:r>
            <w:r w:rsidRPr="4DDD14CF" w:rsidR="00E65025">
              <w:rPr>
                <w:rFonts w:ascii="Arial Narrow" w:hAnsi="Arial Narrow"/>
                <w:lang w:val="fr-FR"/>
              </w:rPr>
              <w:t xml:space="preserve"> </w:t>
            </w:r>
            <w:r w:rsidRPr="4DDD14CF" w:rsidR="00E65025">
              <w:rPr>
                <w:rFonts w:ascii="Arial Narrow" w:hAnsi="Arial Narrow"/>
                <w:lang w:val="fr-FR"/>
              </w:rPr>
              <w:t>invitation, dossier de presse, vidéo, photographies, etc.).</w:t>
            </w:r>
            <w:r w:rsidRPr="4DDD14CF" w:rsidR="00E65025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</w:p>
          <w:p w:rsidRPr="009330AA" w:rsidR="006437CA" w:rsidP="00A833E4" w:rsidRDefault="006437CA" w14:paraId="17FC6B7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9330AA">
              <w:rPr>
                <w:rFonts w:ascii="Arial Narrow" w:hAnsi="Arial Narrow"/>
                <w:b/>
              </w:rPr>
              <w:t>Si les pièces et les documents d’appui ne peuvent pas être présentés en suivant les</w:t>
            </w:r>
            <w:r w:rsidRPr="009330AA" w:rsidR="00E65025">
              <w:rPr>
                <w:rFonts w:ascii="Arial Narrow" w:hAnsi="Arial Narrow"/>
                <w:b/>
              </w:rPr>
              <w:t xml:space="preserve"> </w:t>
            </w:r>
            <w:r w:rsidRPr="009330AA">
              <w:rPr>
                <w:rFonts w:ascii="Arial Narrow" w:hAnsi="Arial Narrow"/>
                <w:b/>
              </w:rPr>
              <w:t xml:space="preserve">recommandations ci-dessus, veuillez communiquer avec la personne responsable du volet </w:t>
            </w:r>
            <w:r w:rsidRPr="009330AA" w:rsidR="00E65025">
              <w:rPr>
                <w:rFonts w:ascii="Arial Narrow" w:hAnsi="Arial Narrow"/>
                <w:b/>
              </w:rPr>
              <w:t>Patrimoine</w:t>
            </w:r>
            <w:r w:rsidRPr="009330AA">
              <w:rPr>
                <w:rFonts w:ascii="Arial Narrow" w:hAnsi="Arial Narrow"/>
                <w:b/>
              </w:rPr>
              <w:t xml:space="preserve"> de Première Ovation.</w:t>
            </w:r>
          </w:p>
          <w:p w:rsidRPr="009330AA" w:rsidR="006437CA" w:rsidP="00C24197" w:rsidRDefault="006437CA" w14:paraId="49B3B33C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lang w:val="fr-CA"/>
              </w:rPr>
            </w:pPr>
          </w:p>
          <w:p w:rsidRPr="009330AA" w:rsidR="00A833E4" w:rsidP="006D2DF9" w:rsidRDefault="00A833E4" w14:paraId="0DEFDA12" w14:textId="77777777">
            <w:pPr>
              <w:pStyle w:val="Default"/>
              <w:tabs>
                <w:tab w:val="left" w:pos="993"/>
              </w:tabs>
              <w:rPr>
                <w:rFonts w:ascii="Arial Narrow" w:hAnsi="Arial Narrow"/>
                <w:b/>
                <w:lang w:val="fr-CA"/>
              </w:rPr>
            </w:pPr>
          </w:p>
          <w:p w:rsidRPr="009330AA" w:rsidR="006437CA" w:rsidP="00C24197" w:rsidRDefault="006437CA" w14:paraId="458D8CC7" w14:textId="0CBE730A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lang w:val="fr-CA"/>
              </w:rPr>
            </w:pPr>
            <w:r w:rsidRPr="4DDD14CF" w:rsidR="006437CA">
              <w:rPr>
                <w:rFonts w:ascii="Arial Narrow" w:hAnsi="Arial Narrow"/>
                <w:b w:val="1"/>
                <w:bCs w:val="1"/>
                <w:lang w:val="fr-CA"/>
              </w:rPr>
              <w:t>Spécifications de l’enregistrement oral :</w:t>
            </w:r>
            <w:r w:rsidRPr="4DDD14CF" w:rsidR="006437CA">
              <w:rPr>
                <w:rFonts w:ascii="Arial Narrow" w:hAnsi="Arial Narrow"/>
                <w:lang w:val="fr-CA"/>
              </w:rPr>
              <w:t xml:space="preserve"> Si la description est présentée en langue autochtone, elle doit obligatoirement être accompagnée d’une traduction en français. Limitez-vous à une présentation totale de 5</w:t>
            </w:r>
            <w:r w:rsidRPr="4DDD14CF" w:rsidR="004717EA">
              <w:rPr>
                <w:rFonts w:ascii="Arial Narrow" w:hAnsi="Arial Narrow"/>
                <w:lang w:val="fr-CA"/>
              </w:rPr>
              <w:t> </w:t>
            </w:r>
            <w:r w:rsidRPr="4DDD14CF" w:rsidR="006437CA">
              <w:rPr>
                <w:rFonts w:ascii="Arial Narrow" w:hAnsi="Arial Narrow"/>
                <w:lang w:val="fr-CA"/>
              </w:rPr>
              <w:t>minutes, enregistrée sur la même clé USB, identifiée à votre nom, ou dans le même fichier WeTransfer que les documents à joindre. Il est recommandé de fournir l’enregistrement sous l’un des formats suivants : AVI, MPEG.</w:t>
            </w:r>
          </w:p>
          <w:p w:rsidRPr="009330AA" w:rsidR="006437CA" w:rsidP="00C24197" w:rsidRDefault="006437CA" w14:paraId="625E7686" w14:textId="77777777">
            <w:pPr>
              <w:pStyle w:val="Default"/>
              <w:tabs>
                <w:tab w:val="left" w:pos="992"/>
                <w:tab w:val="left" w:pos="1134"/>
              </w:tabs>
              <w:rPr>
                <w:rFonts w:ascii="Arial Narrow" w:hAnsi="Arial Narrow"/>
                <w:sz w:val="22"/>
                <w:szCs w:val="22"/>
                <w:lang w:val="fr-CA"/>
              </w:rPr>
            </w:pPr>
          </w:p>
        </w:tc>
      </w:tr>
    </w:tbl>
    <w:p w:rsidRPr="009330AA" w:rsidR="006437CA" w:rsidP="00E868EE" w:rsidRDefault="006437CA" w14:paraId="5D495543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:rsidRPr="009330AA" w:rsidR="006437CA" w:rsidP="00E868EE" w:rsidRDefault="006437CA" w14:paraId="6158D49D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531"/>
      </w:tblGrid>
      <w:tr w:rsidRPr="009330AA" w:rsidR="00E868EE" w:rsidTr="00F12C33" w14:paraId="0E158979" w14:textId="77777777">
        <w:tc>
          <w:tcPr>
            <w:tcW w:w="9546" w:type="dxa"/>
            <w:shd w:val="clear" w:color="auto" w:fill="000000"/>
          </w:tcPr>
          <w:p w:rsidRPr="009330AA" w:rsidR="00E868EE" w:rsidP="00F12C33" w:rsidRDefault="00E868EE" w14:paraId="27E16CB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9330AA">
              <w:rPr>
                <w:rFonts w:ascii="Arial Narrow" w:hAnsi="Arial Narrow"/>
                <w:b/>
                <w:sz w:val="22"/>
                <w:szCs w:val="28"/>
                <w:lang w:val="fr-FR"/>
              </w:rPr>
              <w:t>Signature</w:t>
            </w:r>
          </w:p>
        </w:tc>
      </w:tr>
      <w:tr w:rsidRPr="009330AA" w:rsidR="00E868EE" w:rsidTr="00F12C33" w14:paraId="66862D4F" w14:textId="77777777">
        <w:tc>
          <w:tcPr>
            <w:tcW w:w="9546" w:type="dxa"/>
          </w:tcPr>
          <w:p w:rsidRPr="009330AA" w:rsidR="00E868EE" w:rsidP="00F12C33" w:rsidRDefault="00E868EE" w14:paraId="6B478F4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  <w:p w:rsidRPr="009330AA" w:rsidR="00E868EE" w:rsidP="00F12C33" w:rsidRDefault="00E868EE" w14:paraId="3350194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  <w:p w:rsidRPr="009330AA" w:rsidR="00E868EE" w:rsidP="00F12C33" w:rsidRDefault="00E868EE" w14:paraId="22E61F6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  <w:p w:rsidRPr="009330AA" w:rsidR="00E868EE" w:rsidP="00F12C33" w:rsidRDefault="00E868EE" w14:paraId="714F296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9330AA">
              <w:rPr>
                <w:rFonts w:ascii="Arial Narrow" w:hAnsi="Arial Narrow"/>
                <w:sz w:val="22"/>
                <w:szCs w:val="22"/>
                <w:lang w:val="fr-FR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9330AA">
              <w:rPr>
                <w:rFonts w:ascii="Arial Narrow" w:hAnsi="Arial Narrow"/>
                <w:sz w:val="22"/>
                <w:szCs w:val="22"/>
                <w:lang w:val="fr-FR"/>
              </w:rPr>
              <w:instrText xml:space="preserve"> FORMTEXT </w:instrText>
            </w:r>
            <w:r w:rsidRPr="009330AA">
              <w:rPr>
                <w:rFonts w:ascii="Arial Narrow" w:hAnsi="Arial Narrow"/>
                <w:sz w:val="22"/>
                <w:szCs w:val="22"/>
                <w:lang w:val="fr-FR"/>
              </w:rPr>
            </w:r>
            <w:r w:rsidRPr="009330AA">
              <w:rPr>
                <w:rFonts w:ascii="Arial Narrow" w:hAnsi="Arial Narrow"/>
                <w:sz w:val="22"/>
                <w:szCs w:val="22"/>
                <w:lang w:val="fr-FR"/>
              </w:rPr>
              <w:fldChar w:fldCharType="separate"/>
            </w:r>
            <w:r w:rsidRPr="009330AA">
              <w:rPr>
                <w:rFonts w:ascii="Arial Narrow" w:hAnsi="Arial Narrow"/>
                <w:noProof/>
                <w:sz w:val="22"/>
                <w:szCs w:val="22"/>
                <w:lang w:val="fr-FR"/>
              </w:rPr>
              <w:t> </w:t>
            </w:r>
            <w:r w:rsidRPr="009330AA">
              <w:rPr>
                <w:rFonts w:ascii="Arial Narrow" w:hAnsi="Arial Narrow"/>
                <w:noProof/>
                <w:sz w:val="22"/>
                <w:szCs w:val="22"/>
                <w:lang w:val="fr-FR"/>
              </w:rPr>
              <w:t> </w:t>
            </w:r>
            <w:r w:rsidRPr="009330AA">
              <w:rPr>
                <w:rFonts w:ascii="Arial Narrow" w:hAnsi="Arial Narrow"/>
                <w:noProof/>
                <w:sz w:val="22"/>
                <w:szCs w:val="22"/>
                <w:lang w:val="fr-FR"/>
              </w:rPr>
              <w:t> </w:t>
            </w:r>
            <w:r w:rsidRPr="009330AA">
              <w:rPr>
                <w:rFonts w:ascii="Arial Narrow" w:hAnsi="Arial Narrow"/>
                <w:noProof/>
                <w:sz w:val="22"/>
                <w:szCs w:val="22"/>
                <w:lang w:val="fr-FR"/>
              </w:rPr>
              <w:t> </w:t>
            </w:r>
            <w:r w:rsidRPr="009330AA">
              <w:rPr>
                <w:rFonts w:ascii="Arial Narrow" w:hAnsi="Arial Narrow"/>
                <w:noProof/>
                <w:sz w:val="22"/>
                <w:szCs w:val="22"/>
                <w:lang w:val="fr-FR"/>
              </w:rPr>
              <w:t> </w:t>
            </w:r>
            <w:r w:rsidRPr="009330AA">
              <w:rPr>
                <w:rFonts w:ascii="Arial Narrow" w:hAnsi="Arial Narrow"/>
                <w:sz w:val="22"/>
                <w:szCs w:val="22"/>
                <w:lang w:val="fr-FR"/>
              </w:rPr>
              <w:fldChar w:fldCharType="end"/>
            </w:r>
          </w:p>
          <w:p w:rsidRPr="009330AA" w:rsidR="00E868EE" w:rsidP="00F12C33" w:rsidRDefault="002D159E" w14:paraId="04F51C3C" w14:textId="0C0D7C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9330AA">
              <w:rPr>
                <w:rFonts w:ascii="Arial Narrow" w:hAnsi="Arial Narrow"/>
                <w:noProof/>
                <w:sz w:val="22"/>
                <w:szCs w:val="20"/>
                <w:lang w:val="fr-FR" w:eastAsia="ja-JP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9427175" wp14:editId="1C448776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-6350</wp:posOffset>
                      </wp:positionV>
                      <wp:extent cx="4000500" cy="0"/>
                      <wp:effectExtent l="8890" t="12700" r="10160" b="63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79A3565">
      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3.2pt,-.5pt" to="338.2pt,-.5pt" w14:anchorId="3F9C1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0afrwEAAEgDAAAOAAAAZHJzL2Uyb0RvYy54bWysU8GO0zAQvSPxD5bvNGlF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"/>
                  </w:pict>
                </mc:Fallback>
              </mc:AlternateContent>
            </w:r>
            <w:r w:rsidRPr="009330AA" w:rsidR="00E868EE">
              <w:rPr>
                <w:rFonts w:ascii="Arial Narrow" w:hAnsi="Arial Narrow"/>
                <w:sz w:val="22"/>
                <w:szCs w:val="22"/>
                <w:lang w:val="fr-FR"/>
              </w:rPr>
              <w:t xml:space="preserve">Signature </w:t>
            </w:r>
            <w:r w:rsidRPr="009330AA" w:rsidR="00483799">
              <w:rPr>
                <w:rFonts w:ascii="Arial Narrow" w:hAnsi="Arial Narrow"/>
                <w:sz w:val="22"/>
                <w:szCs w:val="22"/>
                <w:lang w:val="fr-FR"/>
              </w:rPr>
              <w:t>de la personne responsable du projet</w:t>
            </w:r>
            <w:r w:rsidRPr="009330AA" w:rsidR="00E868EE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</w:p>
          <w:p w:rsidRPr="009330AA" w:rsidR="00E868EE" w:rsidP="00F12C33" w:rsidRDefault="00E868EE" w14:paraId="4A48D0F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9330AA">
              <w:rPr>
                <w:rFonts w:ascii="Arial Narrow" w:hAnsi="Arial Narrow"/>
                <w:sz w:val="22"/>
                <w:szCs w:val="22"/>
                <w:lang w:val="fr-FR"/>
              </w:rPr>
              <w:t>Date</w:t>
            </w:r>
            <w:r w:rsidRPr="009330AA" w:rsidR="00C13473">
              <w:rPr>
                <w:rFonts w:ascii="Arial Narrow" w:hAnsi="Arial Narrow"/>
                <w:sz w:val="22"/>
                <w:szCs w:val="22"/>
                <w:lang w:val="fr-FR"/>
              </w:rPr>
              <w:t> :</w:t>
            </w:r>
            <w:r w:rsidRPr="009330AA">
              <w:rPr>
                <w:rFonts w:ascii="Arial Narrow" w:hAnsi="Arial Narrow"/>
                <w:sz w:val="22"/>
                <w:szCs w:val="22"/>
                <w:lang w:val="fr-FR"/>
              </w:rPr>
              <w:t> </w:t>
            </w:r>
            <w:r w:rsidRPr="009330AA">
              <w:rPr>
                <w:rFonts w:ascii="Arial Narrow" w:hAnsi="Arial Narrow"/>
                <w:sz w:val="22"/>
                <w:szCs w:val="22"/>
                <w:lang w:val="fr-FR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9330AA">
              <w:rPr>
                <w:rFonts w:ascii="Arial Narrow" w:hAnsi="Arial Narrow"/>
                <w:sz w:val="22"/>
                <w:szCs w:val="22"/>
                <w:lang w:val="fr-FR"/>
              </w:rPr>
              <w:instrText xml:space="preserve"> FORMTEXT </w:instrText>
            </w:r>
            <w:r w:rsidRPr="009330AA">
              <w:rPr>
                <w:rFonts w:ascii="Arial Narrow" w:hAnsi="Arial Narrow"/>
                <w:sz w:val="22"/>
                <w:szCs w:val="22"/>
                <w:lang w:val="fr-FR"/>
              </w:rPr>
            </w:r>
            <w:r w:rsidRPr="009330AA">
              <w:rPr>
                <w:rFonts w:ascii="Arial Narrow" w:hAnsi="Arial Narrow"/>
                <w:sz w:val="22"/>
                <w:szCs w:val="22"/>
                <w:lang w:val="fr-FR"/>
              </w:rPr>
              <w:fldChar w:fldCharType="separate"/>
            </w:r>
            <w:r w:rsidRPr="009330AA">
              <w:rPr>
                <w:rFonts w:ascii="Arial Narrow" w:hAnsi="Arial Narrow"/>
                <w:noProof/>
                <w:sz w:val="22"/>
                <w:szCs w:val="22"/>
                <w:lang w:val="fr-FR"/>
              </w:rPr>
              <w:t> </w:t>
            </w:r>
            <w:r w:rsidRPr="009330AA">
              <w:rPr>
                <w:rFonts w:ascii="Arial Narrow" w:hAnsi="Arial Narrow"/>
                <w:noProof/>
                <w:sz w:val="22"/>
                <w:szCs w:val="22"/>
                <w:lang w:val="fr-FR"/>
              </w:rPr>
              <w:t> </w:t>
            </w:r>
            <w:r w:rsidRPr="009330AA">
              <w:rPr>
                <w:rFonts w:ascii="Arial Narrow" w:hAnsi="Arial Narrow"/>
                <w:noProof/>
                <w:sz w:val="22"/>
                <w:szCs w:val="22"/>
                <w:lang w:val="fr-FR"/>
              </w:rPr>
              <w:t> </w:t>
            </w:r>
            <w:r w:rsidRPr="009330AA">
              <w:rPr>
                <w:rFonts w:ascii="Arial Narrow" w:hAnsi="Arial Narrow"/>
                <w:noProof/>
                <w:sz w:val="22"/>
                <w:szCs w:val="22"/>
                <w:lang w:val="fr-FR"/>
              </w:rPr>
              <w:t> </w:t>
            </w:r>
            <w:r w:rsidRPr="009330AA">
              <w:rPr>
                <w:rFonts w:ascii="Arial Narrow" w:hAnsi="Arial Narrow"/>
                <w:noProof/>
                <w:sz w:val="22"/>
                <w:szCs w:val="22"/>
                <w:lang w:val="fr-FR"/>
              </w:rPr>
              <w:t> </w:t>
            </w:r>
            <w:r w:rsidRPr="009330AA">
              <w:rPr>
                <w:rFonts w:ascii="Arial Narrow" w:hAnsi="Arial Narrow"/>
                <w:sz w:val="22"/>
                <w:szCs w:val="22"/>
                <w:lang w:val="fr-FR"/>
              </w:rPr>
              <w:fldChar w:fldCharType="end"/>
            </w:r>
          </w:p>
        </w:tc>
      </w:tr>
    </w:tbl>
    <w:p w:rsidRPr="009330AA" w:rsidR="00B3025E" w:rsidP="00642A7D" w:rsidRDefault="00B3025E" w14:paraId="448520C4" w14:textId="77777777">
      <w:pPr>
        <w:pStyle w:val="Sansinterligne"/>
        <w:rPr>
          <w:rFonts w:ascii="Arial Narrow" w:hAnsi="Arial Narrow" w:cs="Arial"/>
          <w:sz w:val="20"/>
          <w:szCs w:val="20"/>
          <w:lang w:val="fr-FR"/>
        </w:rPr>
      </w:pPr>
    </w:p>
    <w:p w:rsidRPr="009330AA" w:rsidR="005D7C3E" w:rsidP="00642A7D" w:rsidRDefault="005D7C3E" w14:paraId="4246DCB7" w14:textId="77777777">
      <w:pPr>
        <w:pStyle w:val="Sansinterligne"/>
        <w:rPr>
          <w:rFonts w:ascii="Arial Narrow" w:hAnsi="Arial Narrow" w:cs="Arial"/>
          <w:sz w:val="20"/>
          <w:szCs w:val="20"/>
        </w:rPr>
      </w:pPr>
    </w:p>
    <w:p w:rsidRPr="009330AA" w:rsidR="005D7C3E" w:rsidP="00642A7D" w:rsidRDefault="00E868EE" w14:paraId="338E2655" w14:textId="17877247">
      <w:pPr>
        <w:pStyle w:val="Sansinterligne"/>
        <w:rPr>
          <w:rFonts w:ascii="Arial Narrow" w:hAnsi="Arial Narrow" w:cs="Arial"/>
          <w:sz w:val="20"/>
          <w:szCs w:val="20"/>
          <w:lang w:val="fr-FR"/>
        </w:rPr>
      </w:pPr>
      <w:r w:rsidRPr="4DDD14CF" w:rsidR="00E868EE">
        <w:rPr>
          <w:rFonts w:ascii="Arial Narrow" w:hAnsi="Arial Narrow" w:cs="Arial"/>
          <w:sz w:val="20"/>
          <w:szCs w:val="20"/>
          <w:lang w:val="fr-FR"/>
        </w:rPr>
        <w:t>Veuillez nous faire parvenir votre formulaire de rapport final accompagné des documents requis avant la date butoir (au plus tard 8</w:t>
      </w:r>
      <w:r w:rsidRPr="4DDD14CF" w:rsidR="004717EA">
        <w:rPr>
          <w:rFonts w:ascii="Arial Narrow" w:hAnsi="Arial Narrow" w:cs="Arial"/>
          <w:sz w:val="20"/>
          <w:szCs w:val="20"/>
          <w:lang w:val="fr-FR"/>
        </w:rPr>
        <w:t> </w:t>
      </w:r>
      <w:r w:rsidRPr="4DDD14CF" w:rsidR="00E868EE">
        <w:rPr>
          <w:rFonts w:ascii="Arial Narrow" w:hAnsi="Arial Narrow" w:cs="Arial"/>
          <w:sz w:val="20"/>
          <w:szCs w:val="20"/>
          <w:lang w:val="fr-FR"/>
        </w:rPr>
        <w:t>semaines après la fin de votre projet) à</w:t>
      </w:r>
      <w:r w:rsidRPr="4DDD14CF" w:rsidR="002223DF">
        <w:rPr>
          <w:rFonts w:ascii="Arial Narrow" w:hAnsi="Arial Narrow" w:cs="Arial"/>
          <w:sz w:val="20"/>
          <w:szCs w:val="20"/>
          <w:lang w:val="fr-FR"/>
        </w:rPr>
        <w:t> </w:t>
      </w:r>
      <w:r w:rsidRPr="4DDD14CF" w:rsidR="00E868EE">
        <w:rPr>
          <w:rFonts w:ascii="Arial Narrow" w:hAnsi="Arial Narrow" w:cs="Arial"/>
          <w:sz w:val="20"/>
          <w:szCs w:val="20"/>
          <w:lang w:val="fr-FR"/>
        </w:rPr>
        <w:t>:</w:t>
      </w:r>
    </w:p>
    <w:p w:rsidRPr="009330AA" w:rsidR="00912DD8" w:rsidP="00642A7D" w:rsidRDefault="00912DD8" w14:paraId="6F615A27" w14:textId="77777777">
      <w:pPr>
        <w:pStyle w:val="Sansinterligne"/>
        <w:rPr>
          <w:rFonts w:ascii="Arial Narrow" w:hAnsi="Arial Narrow" w:cs="Arial"/>
          <w:sz w:val="20"/>
          <w:szCs w:val="20"/>
        </w:rPr>
      </w:pPr>
    </w:p>
    <w:p w:rsidRPr="006D2DF9" w:rsidR="00B3025E" w:rsidP="4DDD14CF" w:rsidRDefault="00953ACC" w14:paraId="04CC6AC1" w14:textId="3A47DABC">
      <w:pPr>
        <w:pStyle w:val="Sansinterligne"/>
        <w:rPr>
          <w:rFonts w:ascii="Arial Narrow" w:hAnsi="Arial Narrow" w:cs="Arial"/>
          <w:b w:val="1"/>
          <w:bCs w:val="1"/>
        </w:rPr>
      </w:pPr>
      <w:r w:rsidRPr="4DDD14CF" w:rsidR="00953ACC">
        <w:rPr>
          <w:rFonts w:ascii="Arial Narrow" w:hAnsi="Arial Narrow" w:cs="Arial"/>
          <w:b w:val="1"/>
          <w:bCs w:val="1"/>
        </w:rPr>
        <w:t xml:space="preserve">Première Ovation </w:t>
      </w:r>
      <w:r w:rsidRPr="4DDD14CF" w:rsidR="004717EA">
        <w:rPr>
          <w:rFonts w:ascii="Arial Narrow" w:hAnsi="Arial Narrow" w:cs="Arial"/>
          <w:b w:val="1"/>
          <w:bCs w:val="1"/>
        </w:rPr>
        <w:t>—</w:t>
      </w:r>
      <w:r w:rsidRPr="4DDD14CF" w:rsidR="00953ACC">
        <w:rPr>
          <w:rFonts w:ascii="Arial Narrow" w:hAnsi="Arial Narrow" w:cs="Arial"/>
          <w:b w:val="1"/>
          <w:bCs w:val="1"/>
        </w:rPr>
        <w:t xml:space="preserve"> Patrimoine</w:t>
      </w:r>
    </w:p>
    <w:p w:rsidRPr="006D2DF9" w:rsidR="00E66F76" w:rsidP="00635743" w:rsidRDefault="00483799" w14:paraId="312826D6" w14:textId="77777777">
      <w:pPr>
        <w:pStyle w:val="Sansinterligne"/>
        <w:rPr>
          <w:rFonts w:ascii="Arial Narrow" w:hAnsi="Arial Narrow" w:cs="Arial"/>
          <w:lang w:val="fr-FR"/>
        </w:rPr>
      </w:pPr>
      <w:r w:rsidRPr="4DDD14CF" w:rsidR="00483799">
        <w:rPr>
          <w:rFonts w:ascii="Arial Narrow" w:hAnsi="Arial Narrow" w:cs="Arial"/>
          <w:lang w:val="fr-FR"/>
        </w:rPr>
        <w:t>Action patrimoine</w:t>
      </w:r>
      <w:r>
        <w:br/>
      </w:r>
      <w:r w:rsidRPr="4DDD14CF" w:rsidR="00483799">
        <w:rPr>
          <w:rFonts w:ascii="Arial Narrow" w:hAnsi="Arial Narrow" w:cs="Arial"/>
          <w:lang w:val="fr-FR"/>
        </w:rPr>
        <w:t>82, Grande Allée Ouest</w:t>
      </w:r>
      <w:r>
        <w:br/>
      </w:r>
      <w:r w:rsidRPr="4DDD14CF" w:rsidR="00E66F76">
        <w:rPr>
          <w:rFonts w:ascii="Arial Narrow" w:hAnsi="Arial Narrow" w:cs="Arial"/>
          <w:lang w:val="fr-FR"/>
        </w:rPr>
        <w:t>Québec (Québec</w:t>
      </w:r>
      <w:r w:rsidRPr="4DDD14CF" w:rsidR="00483799">
        <w:rPr>
          <w:rFonts w:ascii="Arial Narrow" w:hAnsi="Arial Narrow" w:cs="Arial"/>
          <w:lang w:val="fr-FR"/>
        </w:rPr>
        <w:t xml:space="preserve">) </w:t>
      </w:r>
      <w:r w:rsidRPr="4DDD14CF" w:rsidR="004717EA">
        <w:rPr>
          <w:rFonts w:ascii="Arial Narrow" w:hAnsi="Arial Narrow" w:cs="Arial"/>
          <w:lang w:val="fr-FR"/>
        </w:rPr>
        <w:t xml:space="preserve"> </w:t>
      </w:r>
      <w:r w:rsidRPr="4DDD14CF" w:rsidR="00483799">
        <w:rPr>
          <w:rFonts w:ascii="Arial Narrow" w:hAnsi="Arial Narrow" w:cs="Arial"/>
          <w:lang w:val="fr-FR"/>
        </w:rPr>
        <w:t>G1R 2G6</w:t>
      </w:r>
    </w:p>
    <w:p w:rsidR="004717EA" w:rsidP="00635743" w:rsidRDefault="004717EA" w14:paraId="6C66A679" w14:textId="77777777">
      <w:pPr>
        <w:pStyle w:val="Sansinterligne"/>
        <w:rPr>
          <w:rFonts w:ascii="Arial Narrow" w:hAnsi="Arial Narrow" w:cs="Arial"/>
          <w:lang w:val="fr-FR"/>
        </w:rPr>
      </w:pPr>
    </w:p>
    <w:p w:rsidRPr="006D2DF9" w:rsidR="00A33C6E" w:rsidP="00635743" w:rsidRDefault="00635743" w14:paraId="390D5BC8" w14:textId="77777777">
      <w:pPr>
        <w:pStyle w:val="Sansinterligne"/>
        <w:rPr>
          <w:rFonts w:ascii="Arial Narrow" w:hAnsi="Arial Narrow" w:cs="Arial"/>
          <w:lang w:val="fr-FR"/>
        </w:rPr>
      </w:pPr>
      <w:r w:rsidRPr="006D2DF9">
        <w:rPr>
          <w:rFonts w:ascii="Arial Narrow" w:hAnsi="Arial Narrow" w:cs="Arial"/>
          <w:lang w:val="fr-FR"/>
        </w:rPr>
        <w:t>Téléphone</w:t>
      </w:r>
      <w:r w:rsidRPr="006D2DF9" w:rsidR="00E66F76">
        <w:rPr>
          <w:rFonts w:ascii="Arial Narrow" w:hAnsi="Arial Narrow" w:cs="Arial"/>
          <w:lang w:val="fr-FR"/>
        </w:rPr>
        <w:t> :</w:t>
      </w:r>
      <w:r w:rsidRPr="006D2DF9">
        <w:rPr>
          <w:rFonts w:ascii="Arial Narrow" w:hAnsi="Arial Narrow" w:cs="Arial"/>
          <w:lang w:val="fr-FR"/>
        </w:rPr>
        <w:t xml:space="preserve"> </w:t>
      </w:r>
      <w:r w:rsidRPr="006D2DF9" w:rsidR="00E66F76">
        <w:rPr>
          <w:rFonts w:ascii="Arial Narrow" w:hAnsi="Arial Narrow" w:cs="Arial"/>
          <w:lang w:val="fr-FR"/>
        </w:rPr>
        <w:t>418</w:t>
      </w:r>
      <w:r w:rsidRPr="006D2DF9" w:rsidR="00483799">
        <w:rPr>
          <w:rFonts w:ascii="Arial Narrow" w:hAnsi="Arial Narrow" w:cs="Arial"/>
          <w:lang w:val="fr-FR"/>
        </w:rPr>
        <w:t> 647-4347, poste</w:t>
      </w:r>
      <w:r w:rsidRPr="006D2DF9" w:rsidR="002223DF">
        <w:rPr>
          <w:rFonts w:ascii="Arial Narrow" w:hAnsi="Arial Narrow" w:cs="Arial"/>
          <w:lang w:val="fr-FR"/>
        </w:rPr>
        <w:t> </w:t>
      </w:r>
      <w:r w:rsidRPr="006D2DF9" w:rsidR="00483799">
        <w:rPr>
          <w:rFonts w:ascii="Arial Narrow" w:hAnsi="Arial Narrow" w:cs="Arial"/>
          <w:lang w:val="fr-FR"/>
        </w:rPr>
        <w:t>20</w:t>
      </w:r>
      <w:r w:rsidRPr="006D2DF9" w:rsidR="00495116">
        <w:rPr>
          <w:rFonts w:ascii="Arial Narrow" w:hAnsi="Arial Narrow" w:cs="Arial"/>
          <w:lang w:val="fr-FR"/>
        </w:rPr>
        <w:t>7</w:t>
      </w:r>
    </w:p>
    <w:p w:rsidRPr="006D2DF9" w:rsidR="00667BD4" w:rsidP="00635743" w:rsidRDefault="00E936CB" w14:paraId="5086C9D1" w14:textId="77777777">
      <w:pPr>
        <w:pStyle w:val="Sansinterligne"/>
        <w:rPr>
          <w:rFonts w:ascii="Arial Narrow" w:hAnsi="Arial Narrow" w:cs="Arial"/>
          <w:lang w:val="fr-FR"/>
        </w:rPr>
      </w:pPr>
      <w:r w:rsidRPr="006D2DF9">
        <w:rPr>
          <w:rFonts w:ascii="Arial Narrow" w:hAnsi="Arial Narrow" w:cs="Arial"/>
          <w:lang w:val="fr-FR"/>
        </w:rPr>
        <w:t>education</w:t>
      </w:r>
      <w:r w:rsidRPr="006D2DF9" w:rsidR="00667BD4">
        <w:rPr>
          <w:rFonts w:ascii="Arial Narrow" w:hAnsi="Arial Narrow" w:cs="Arial"/>
          <w:lang w:val="fr-FR"/>
        </w:rPr>
        <w:t>@actionpatrimoine.ca</w:t>
      </w:r>
    </w:p>
    <w:p w:rsidRPr="009330AA" w:rsidR="00A33C6E" w:rsidP="00642A7D" w:rsidRDefault="00A33C6E" w14:paraId="5DF93FAD" w14:textId="77777777">
      <w:pPr>
        <w:pStyle w:val="Sansinterligne"/>
        <w:rPr>
          <w:rFonts w:ascii="Arial Narrow" w:hAnsi="Arial Narrow" w:cs="Arial"/>
          <w:sz w:val="20"/>
          <w:szCs w:val="20"/>
        </w:rPr>
      </w:pPr>
    </w:p>
    <w:p w:rsidRPr="009330AA" w:rsidR="00E868EE" w:rsidP="00642A7D" w:rsidRDefault="00E868EE" w14:paraId="3E0CA724" w14:textId="77777777">
      <w:pPr>
        <w:pStyle w:val="Sansinterligne"/>
        <w:rPr>
          <w:rFonts w:ascii="Arial Narrow" w:hAnsi="Arial Narrow" w:cs="Arial"/>
          <w:sz w:val="20"/>
          <w:szCs w:val="20"/>
        </w:rPr>
      </w:pPr>
    </w:p>
    <w:p w:rsidRPr="009330AA" w:rsidR="00A33C6E" w:rsidP="00E868EE" w:rsidRDefault="00A33C6E" w14:paraId="0674DB03" w14:textId="77777777">
      <w:pPr>
        <w:pStyle w:val="Sansinterligne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 Narrow" w:hAnsi="Arial Narrow" w:cs="Arial"/>
          <w:sz w:val="20"/>
          <w:szCs w:val="20"/>
        </w:rPr>
      </w:pPr>
    </w:p>
    <w:p w:rsidRPr="009330AA" w:rsidR="00B3025E" w:rsidP="4DDD14CF" w:rsidRDefault="00B3025E" w14:paraId="4C02A7C7" w14:textId="11949301">
      <w:pPr>
        <w:pStyle w:val="Sansinterligne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ascii="Arial Narrow" w:hAnsi="Arial Narrow" w:cs="Arial"/>
          <w:sz w:val="20"/>
          <w:szCs w:val="20"/>
        </w:rPr>
      </w:pPr>
      <w:r w:rsidRPr="4DDD14CF" w:rsidR="00B3025E">
        <w:rPr>
          <w:rFonts w:ascii="Arial Narrow" w:hAnsi="Arial Narrow" w:cs="Arial"/>
          <w:sz w:val="20"/>
          <w:szCs w:val="20"/>
        </w:rPr>
        <w:t xml:space="preserve">RÉSERVÉ À PREMIÈRE OVATION </w:t>
      </w:r>
      <w:r w:rsidRPr="4DDD14CF" w:rsidR="004717EA">
        <w:rPr>
          <w:rFonts w:ascii="Arial Narrow" w:hAnsi="Arial Narrow" w:cs="Arial"/>
          <w:sz w:val="20"/>
          <w:szCs w:val="20"/>
        </w:rPr>
        <w:t>—</w:t>
      </w:r>
      <w:r w:rsidRPr="4DDD14CF" w:rsidR="00B3025E">
        <w:rPr>
          <w:rFonts w:ascii="Arial Narrow" w:hAnsi="Arial Narrow" w:cs="Arial"/>
          <w:sz w:val="20"/>
          <w:szCs w:val="20"/>
        </w:rPr>
        <w:t xml:space="preserve"> </w:t>
      </w:r>
      <w:r w:rsidRPr="4DDD14CF" w:rsidR="00483799">
        <w:rPr>
          <w:rFonts w:ascii="Arial Narrow" w:hAnsi="Arial Narrow" w:cs="Arial"/>
          <w:sz w:val="20"/>
          <w:szCs w:val="20"/>
        </w:rPr>
        <w:t>PATRIMOINE</w:t>
      </w:r>
    </w:p>
    <w:p w:rsidRPr="009330AA" w:rsidR="00A33C6E" w:rsidP="00E868EE" w:rsidRDefault="00A33C6E" w14:paraId="1CEB6525" w14:textId="77777777">
      <w:pPr>
        <w:pStyle w:val="Sansinterligne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 Narrow" w:hAnsi="Arial Narrow" w:cs="Arial"/>
          <w:sz w:val="20"/>
          <w:szCs w:val="20"/>
        </w:rPr>
      </w:pPr>
    </w:p>
    <w:p w:rsidRPr="009330AA" w:rsidR="00783C7B" w:rsidP="4DDD14CF" w:rsidRDefault="00B3025E" w14:paraId="0D940CD8" w14:textId="77777777">
      <w:pPr>
        <w:pStyle w:val="Sansinterligne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ascii="Arial Narrow" w:hAnsi="Arial Narrow" w:cs="Arial"/>
          <w:sz w:val="20"/>
          <w:szCs w:val="20"/>
        </w:rPr>
      </w:pPr>
      <w:r w:rsidRPr="4DDD14CF" w:rsidR="00B3025E">
        <w:rPr>
          <w:rFonts w:ascii="Arial Narrow" w:hAnsi="Arial Narrow" w:cs="Arial"/>
          <w:sz w:val="20"/>
          <w:szCs w:val="20"/>
        </w:rPr>
        <w:t xml:space="preserve">Approbation du rapport final </w:t>
      </w:r>
      <w:r w:rsidRPr="4DDD14CF" w:rsidR="00504CCD">
        <w:rPr>
          <w:rFonts w:ascii="Arial Narrow" w:hAnsi="Arial Narrow" w:cs="Arial"/>
          <w:sz w:val="20"/>
          <w:szCs w:val="20"/>
        </w:rPr>
        <w:t xml:space="preserve">  </w:t>
      </w:r>
      <w:r w:rsidRPr="4DDD14CF" w:rsidR="00E868EE">
        <w:rPr>
          <w:rFonts w:ascii="Arial Narrow" w:hAnsi="Arial Narrow" w:cs="Arial"/>
          <w:sz w:val="20"/>
          <w:szCs w:val="20"/>
        </w:rPr>
        <w:t xml:space="preserve">__________________________                  </w:t>
      </w:r>
      <w:r>
        <w:tab/>
      </w:r>
      <w:r w:rsidRPr="4DDD14CF" w:rsidR="00E868EE">
        <w:rPr>
          <w:rFonts w:ascii="Arial Narrow" w:hAnsi="Arial Narrow" w:cs="Arial"/>
          <w:sz w:val="20"/>
          <w:szCs w:val="20"/>
        </w:rPr>
        <w:t>_________</w:t>
      </w:r>
    </w:p>
    <w:p w:rsidRPr="009330AA" w:rsidR="00B3025E" w:rsidP="4DDD14CF" w:rsidRDefault="00783C7B" w14:paraId="03BD6A21" w14:textId="77777777">
      <w:pPr>
        <w:pStyle w:val="Sansinterligne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ascii="Arial Narrow" w:hAnsi="Arial Narrow" w:cs="Arial"/>
          <w:sz w:val="20"/>
          <w:szCs w:val="20"/>
        </w:rPr>
      </w:pPr>
      <w:r w:rsidRPr="009330AA">
        <w:rPr>
          <w:rFonts w:ascii="Arial Narrow" w:hAnsi="Arial Narrow" w:cs="Arial"/>
          <w:sz w:val="20"/>
          <w:szCs w:val="20"/>
        </w:rPr>
        <w:tab/>
      </w:r>
      <w:r w:rsidRPr="009330AA">
        <w:rPr>
          <w:rFonts w:ascii="Arial Narrow" w:hAnsi="Arial Narrow" w:cs="Arial"/>
          <w:sz w:val="20"/>
          <w:szCs w:val="20"/>
        </w:rPr>
        <w:tab/>
      </w:r>
      <w:ins w:author="Geneviève Loiselle" w:date="2024-02-29T13:21:00Z" w:id="80">
        <w:r w:rsidR="00504CCD">
          <w:rPr>
            <w:rFonts w:ascii="Arial Narrow" w:hAnsi="Arial Narrow" w:cs="Arial"/>
            <w:sz w:val="20"/>
            <w:szCs w:val="20"/>
          </w:rPr>
          <w:tab/>
        </w:r>
      </w:ins>
      <w:r w:rsidR="00504CCD">
        <w:rPr>
          <w:rFonts w:ascii="Arial Narrow" w:hAnsi="Arial Narrow" w:cs="Arial"/>
          <w:sz w:val="20"/>
          <w:szCs w:val="20"/>
        </w:rPr>
        <w:t xml:space="preserve"> </w:t>
      </w:r>
      <w:r w:rsidRPr="009330AA" w:rsidR="00483799">
        <w:rPr>
          <w:rFonts w:ascii="Arial Narrow" w:hAnsi="Arial Narrow" w:cs="Arial"/>
          <w:sz w:val="20"/>
          <w:szCs w:val="20"/>
        </w:rPr>
        <w:t>Chargée</w:t>
      </w:r>
      <w:r w:rsidRPr="009330AA" w:rsidR="00483799">
        <w:rPr>
          <w:rFonts w:ascii="Arial Narrow" w:hAnsi="Arial Narrow" w:cs="Arial"/>
          <w:sz w:val="20"/>
          <w:szCs w:val="20"/>
        </w:rPr>
        <w:t xml:space="preserve"> de projet PO </w:t>
      </w:r>
      <w:r w:rsidR="004717EA">
        <w:rPr>
          <w:rFonts w:ascii="Arial Narrow" w:hAnsi="Arial Narrow" w:cs="Arial"/>
          <w:sz w:val="20"/>
          <w:szCs w:val="20"/>
        </w:rPr>
        <w:t>—</w:t>
      </w:r>
      <w:r w:rsidRPr="009330AA" w:rsidR="00483799">
        <w:rPr>
          <w:rFonts w:ascii="Arial Narrow" w:hAnsi="Arial Narrow" w:cs="Arial"/>
          <w:sz w:val="20"/>
          <w:szCs w:val="20"/>
        </w:rPr>
        <w:t xml:space="preserve"> Patrimoine</w:t>
      </w:r>
      <w:r w:rsidRPr="009330AA">
        <w:rPr>
          <w:rFonts w:ascii="Arial Narrow" w:hAnsi="Arial Narrow" w:cs="Arial"/>
          <w:sz w:val="20"/>
          <w:szCs w:val="20"/>
        </w:rPr>
        <w:tab/>
      </w:r>
      <w:r w:rsidRPr="009330AA" w:rsidR="00783C7B">
        <w:rPr>
          <w:rFonts w:ascii="Arial Narrow" w:hAnsi="Arial Narrow" w:cs="Arial"/>
          <w:sz w:val="20"/>
          <w:szCs w:val="20"/>
        </w:rPr>
        <w:t xml:space="preserve">       </w:t>
      </w:r>
      <w:r w:rsidRPr="009330AA" w:rsidR="00804189">
        <w:rPr>
          <w:rFonts w:ascii="Arial Narrow" w:hAnsi="Arial Narrow" w:cs="Arial"/>
          <w:sz w:val="20"/>
          <w:szCs w:val="20"/>
        </w:rPr>
        <w:t xml:space="preserve">         </w:t>
      </w:r>
      <w:r w:rsidRPr="009330AA" w:rsidR="00783C7B">
        <w:rPr>
          <w:rFonts w:ascii="Arial Narrow" w:hAnsi="Arial Narrow" w:cs="Arial"/>
          <w:sz w:val="20"/>
          <w:szCs w:val="20"/>
        </w:rPr>
        <w:t>Date</w:t>
      </w:r>
    </w:p>
    <w:p w:rsidRPr="00EF2327" w:rsidR="00B3025E" w:rsidP="00E868EE" w:rsidRDefault="00B3025E" w14:paraId="149D152F" w14:textId="77777777">
      <w:pPr>
        <w:pStyle w:val="Sansinterligne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sz w:val="20"/>
          <w:szCs w:val="20"/>
        </w:rPr>
      </w:pPr>
    </w:p>
    <w:sectPr w:rsidRPr="00EF2327" w:rsidR="00B3025E" w:rsidSect="004F4C9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orient="portrait"/>
      <w:pgMar w:top="794" w:right="1440" w:bottom="1440" w:left="1259" w:header="0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4C9C" w:rsidRDefault="004F4C9C" w14:paraId="68ABDD0D" w14:textId="77777777">
      <w:r>
        <w:separator/>
      </w:r>
    </w:p>
  </w:endnote>
  <w:endnote w:type="continuationSeparator" w:id="0">
    <w:p w:rsidR="004F4C9C" w:rsidRDefault="004F4C9C" w14:paraId="1925A17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1F33" w:rsidRDefault="00161F33" w14:paraId="1169E081" w14:textId="77777777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0A5788" w:rsidP="571C408C" w:rsidRDefault="002D159E" w14:paraId="7C62255B" w14:textId="4B4478F9">
    <w:pPr>
      <w:pStyle w:val="Pieddepage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1E04AE" wp14:editId="58262ACA">
              <wp:simplePos x="0" y="0"/>
              <wp:positionH relativeFrom="column">
                <wp:posOffset>-114300</wp:posOffset>
              </wp:positionH>
              <wp:positionV relativeFrom="paragraph">
                <wp:posOffset>1905</wp:posOffset>
              </wp:positionV>
              <wp:extent cx="6400800" cy="0"/>
              <wp:effectExtent l="9525" t="11430" r="9525" b="762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58B0C7E8">
            <v:line id="Line 1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9pt,.15pt" to="495pt,.15pt" w14:anchorId="1BBAE9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"/>
          </w:pict>
        </mc:Fallback>
      </mc:AlternateContent>
    </w:r>
    <w:r w:rsidRPr="571C408C" w:rsidR="571C408C">
      <w:rPr>
        <w:sz w:val="18"/>
        <w:szCs w:val="18"/>
      </w:rPr>
      <w:t>Révisé mai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0F26" w:rsidRDefault="00990F26" w14:paraId="30594C48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4C9C" w:rsidRDefault="004F4C9C" w14:paraId="644B4D0C" w14:textId="77777777">
      <w:r>
        <w:separator/>
      </w:r>
    </w:p>
  </w:footnote>
  <w:footnote w:type="continuationSeparator" w:id="0">
    <w:p w:rsidR="004F4C9C" w:rsidRDefault="004F4C9C" w14:paraId="6A4D47C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0F26" w:rsidRDefault="00990F26" w14:paraId="3EA50237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0A5788" w:rsidP="00DF1782" w:rsidRDefault="002D159E" w14:paraId="13597630" w14:textId="0511A803">
    <w:pPr>
      <w:pStyle w:val="En-tte"/>
      <w:tabs>
        <w:tab w:val="clear" w:pos="8640"/>
        <w:tab w:val="right" w:pos="10260"/>
      </w:tabs>
      <w:ind w:left="-1260" w:right="-1440"/>
      <w:jc w:val="center"/>
    </w:pPr>
    <w:r>
      <w:rPr>
        <w:noProof/>
      </w:rPr>
      <mc:AlternateContent>
        <mc:Choice Requires="wps">
          <w:drawing>
            <wp:inline distT="0" distB="0" distL="0" distR="0" wp14:anchorId="63257F72" wp14:editId="46FA22B1">
              <wp:extent cx="6096000" cy="914400"/>
              <wp:effectExtent l="0" t="0" r="0" b="0"/>
              <wp:docPr id="1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0960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14="http://schemas.microsoft.com/office/drawing/2010/main" xmlns:a="http://schemas.openxmlformats.org/drawingml/2006/main">
          <w:pict w14:anchorId="3D736E8B">
            <v:rect id="AutoShape 1" style="width:480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14135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">
              <o:lock v:ext="edit" aspectratio="t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0F26" w:rsidRDefault="00990F26" w14:paraId="1DFAA6AF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05CBF"/>
    <w:multiLevelType w:val="hybridMultilevel"/>
    <w:tmpl w:val="4BDCBFEE"/>
    <w:lvl w:ilvl="0" w:tplc="AFD6343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eastAsia="Times New Roman" w:cs="Times New Roman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EBD557B"/>
    <w:multiLevelType w:val="hybridMultilevel"/>
    <w:tmpl w:val="4FBC3E00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04209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15042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26"/>
    <w:rsid w:val="00024767"/>
    <w:rsid w:val="000345D0"/>
    <w:rsid w:val="00043C06"/>
    <w:rsid w:val="00053C9A"/>
    <w:rsid w:val="000A3D44"/>
    <w:rsid w:val="000A5788"/>
    <w:rsid w:val="000B37BC"/>
    <w:rsid w:val="000C0D66"/>
    <w:rsid w:val="00130DC1"/>
    <w:rsid w:val="00133BC0"/>
    <w:rsid w:val="00144977"/>
    <w:rsid w:val="001A7ADB"/>
    <w:rsid w:val="002223DF"/>
    <w:rsid w:val="002308BF"/>
    <w:rsid w:val="002515A1"/>
    <w:rsid w:val="00263D88"/>
    <w:rsid w:val="00265911"/>
    <w:rsid w:val="002833C7"/>
    <w:rsid w:val="002A53E9"/>
    <w:rsid w:val="002C304B"/>
    <w:rsid w:val="002C3331"/>
    <w:rsid w:val="002D159E"/>
    <w:rsid w:val="002D67F9"/>
    <w:rsid w:val="002E553A"/>
    <w:rsid w:val="00302B48"/>
    <w:rsid w:val="003055D3"/>
    <w:rsid w:val="00311B3E"/>
    <w:rsid w:val="00312445"/>
    <w:rsid w:val="003129A4"/>
    <w:rsid w:val="0033484D"/>
    <w:rsid w:val="00366FE8"/>
    <w:rsid w:val="0037331E"/>
    <w:rsid w:val="00396359"/>
    <w:rsid w:val="003D7B87"/>
    <w:rsid w:val="003F49D9"/>
    <w:rsid w:val="00457B4D"/>
    <w:rsid w:val="004627E6"/>
    <w:rsid w:val="00462E80"/>
    <w:rsid w:val="0046773A"/>
    <w:rsid w:val="004717EA"/>
    <w:rsid w:val="00483799"/>
    <w:rsid w:val="00485182"/>
    <w:rsid w:val="00487781"/>
    <w:rsid w:val="00491E48"/>
    <w:rsid w:val="00495116"/>
    <w:rsid w:val="004A1080"/>
    <w:rsid w:val="004A3FD6"/>
    <w:rsid w:val="004B33FF"/>
    <w:rsid w:val="004F4C9C"/>
    <w:rsid w:val="004F7EAC"/>
    <w:rsid w:val="005003EF"/>
    <w:rsid w:val="005013D2"/>
    <w:rsid w:val="00504CCD"/>
    <w:rsid w:val="005064D5"/>
    <w:rsid w:val="00526996"/>
    <w:rsid w:val="00530A9C"/>
    <w:rsid w:val="0054156F"/>
    <w:rsid w:val="00542274"/>
    <w:rsid w:val="00542A61"/>
    <w:rsid w:val="00575D16"/>
    <w:rsid w:val="00590C51"/>
    <w:rsid w:val="00592368"/>
    <w:rsid w:val="005D7C3E"/>
    <w:rsid w:val="005F3161"/>
    <w:rsid w:val="005F3353"/>
    <w:rsid w:val="00607DFE"/>
    <w:rsid w:val="006125AE"/>
    <w:rsid w:val="00635743"/>
    <w:rsid w:val="00642A7D"/>
    <w:rsid w:val="006437CA"/>
    <w:rsid w:val="00656260"/>
    <w:rsid w:val="00667BD4"/>
    <w:rsid w:val="00670E8C"/>
    <w:rsid w:val="006941A7"/>
    <w:rsid w:val="006A0DCB"/>
    <w:rsid w:val="006B4EF3"/>
    <w:rsid w:val="006D2DF9"/>
    <w:rsid w:val="007007E6"/>
    <w:rsid w:val="00700847"/>
    <w:rsid w:val="00711600"/>
    <w:rsid w:val="007438C7"/>
    <w:rsid w:val="007661CE"/>
    <w:rsid w:val="00777147"/>
    <w:rsid w:val="007833DA"/>
    <w:rsid w:val="00783C7B"/>
    <w:rsid w:val="00786234"/>
    <w:rsid w:val="00797034"/>
    <w:rsid w:val="007A7F4B"/>
    <w:rsid w:val="007B1E15"/>
    <w:rsid w:val="007C0714"/>
    <w:rsid w:val="007E3175"/>
    <w:rsid w:val="00803814"/>
    <w:rsid w:val="00804189"/>
    <w:rsid w:val="00844C32"/>
    <w:rsid w:val="008463E5"/>
    <w:rsid w:val="00851B7E"/>
    <w:rsid w:val="00860CDC"/>
    <w:rsid w:val="00863D26"/>
    <w:rsid w:val="0087791E"/>
    <w:rsid w:val="008B5DC1"/>
    <w:rsid w:val="008C7C55"/>
    <w:rsid w:val="00911037"/>
    <w:rsid w:val="00912DD8"/>
    <w:rsid w:val="00917FED"/>
    <w:rsid w:val="009330AA"/>
    <w:rsid w:val="009344CE"/>
    <w:rsid w:val="00934FD6"/>
    <w:rsid w:val="0094558F"/>
    <w:rsid w:val="009462CF"/>
    <w:rsid w:val="00952B5A"/>
    <w:rsid w:val="00953ACC"/>
    <w:rsid w:val="00974C2D"/>
    <w:rsid w:val="00990F26"/>
    <w:rsid w:val="009D04E9"/>
    <w:rsid w:val="009F530F"/>
    <w:rsid w:val="00A23B85"/>
    <w:rsid w:val="00A33C6E"/>
    <w:rsid w:val="00A833E4"/>
    <w:rsid w:val="00AE5E97"/>
    <w:rsid w:val="00B05213"/>
    <w:rsid w:val="00B15998"/>
    <w:rsid w:val="00B3025E"/>
    <w:rsid w:val="00B644E5"/>
    <w:rsid w:val="00B672AE"/>
    <w:rsid w:val="00B71FDA"/>
    <w:rsid w:val="00BC58A3"/>
    <w:rsid w:val="00C0060B"/>
    <w:rsid w:val="00C13473"/>
    <w:rsid w:val="00C24197"/>
    <w:rsid w:val="00C25707"/>
    <w:rsid w:val="00C50B6B"/>
    <w:rsid w:val="00C67341"/>
    <w:rsid w:val="00C75D5E"/>
    <w:rsid w:val="00CF6313"/>
    <w:rsid w:val="00CF7657"/>
    <w:rsid w:val="00D11B6E"/>
    <w:rsid w:val="00D247F6"/>
    <w:rsid w:val="00D445B9"/>
    <w:rsid w:val="00DB6954"/>
    <w:rsid w:val="00DF1782"/>
    <w:rsid w:val="00DF4232"/>
    <w:rsid w:val="00DF5FFC"/>
    <w:rsid w:val="00E44547"/>
    <w:rsid w:val="00E449A1"/>
    <w:rsid w:val="00E65025"/>
    <w:rsid w:val="00E668B4"/>
    <w:rsid w:val="00E66F76"/>
    <w:rsid w:val="00E80645"/>
    <w:rsid w:val="00E8547B"/>
    <w:rsid w:val="00E868EE"/>
    <w:rsid w:val="00E936CB"/>
    <w:rsid w:val="00EA11C2"/>
    <w:rsid w:val="00EB4622"/>
    <w:rsid w:val="00EC58A5"/>
    <w:rsid w:val="00EF2327"/>
    <w:rsid w:val="00EF3DD2"/>
    <w:rsid w:val="00F01018"/>
    <w:rsid w:val="00F12C33"/>
    <w:rsid w:val="00F354E8"/>
    <w:rsid w:val="00F853CC"/>
    <w:rsid w:val="00FA7E06"/>
    <w:rsid w:val="00FB63FB"/>
    <w:rsid w:val="00FD0922"/>
    <w:rsid w:val="00FD20CD"/>
    <w:rsid w:val="00FE5EA1"/>
    <w:rsid w:val="00FE71E7"/>
    <w:rsid w:val="361F44B7"/>
    <w:rsid w:val="3DB65090"/>
    <w:rsid w:val="4A69DB7D"/>
    <w:rsid w:val="4DDD14CF"/>
    <w:rsid w:val="513C4397"/>
    <w:rsid w:val="55EE2C6E"/>
    <w:rsid w:val="571C408C"/>
    <w:rsid w:val="6DDCDBDD"/>
    <w:rsid w:val="708F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810EE7"/>
  <w15:chartTrackingRefBased/>
  <w15:docId w15:val="{7DBDE7FF-1870-47C1-9F39-2D6DDE1786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HelveticaNeue LT 55 Roman" w:hAnsi="HelveticaNeue LT 55 Roman"/>
      <w:sz w:val="24"/>
      <w:szCs w:val="24"/>
      <w:lang w:val="fr-CA" w:eastAsia="fr-CA"/>
    </w:rPr>
  </w:style>
  <w:style w:type="paragraph" w:styleId="Titre1">
    <w:name w:val="heading 1"/>
    <w:basedOn w:val="Normal"/>
    <w:next w:val="Normal"/>
    <w:link w:val="Titre1Car"/>
    <w:qFormat/>
    <w:rsid w:val="00043C06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rsid w:val="000B37BC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0B37BC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2A53E9"/>
    <w:rPr>
      <w:rFonts w:ascii="Tahoma" w:hAnsi="Tahoma" w:cs="Tahoma"/>
      <w:sz w:val="16"/>
      <w:szCs w:val="16"/>
    </w:rPr>
  </w:style>
  <w:style w:type="character" w:styleId="Accentuation">
    <w:name w:val="Emphasis"/>
    <w:qFormat/>
    <w:rsid w:val="00DF1782"/>
    <w:rPr>
      <w:b/>
      <w:bCs/>
      <w:i w:val="0"/>
      <w:iCs w:val="0"/>
    </w:rPr>
  </w:style>
  <w:style w:type="character" w:styleId="Lienhypertexte">
    <w:name w:val="Hyperlink"/>
    <w:uiPriority w:val="99"/>
    <w:unhideWhenUsed/>
    <w:rsid w:val="00700847"/>
    <w:rPr>
      <w:color w:val="0000FF"/>
      <w:u w:val="single"/>
    </w:rPr>
  </w:style>
  <w:style w:type="paragraph" w:styleId="Sansinterligne">
    <w:name w:val="No Spacing"/>
    <w:uiPriority w:val="1"/>
    <w:qFormat/>
    <w:rsid w:val="00EF2327"/>
    <w:rPr>
      <w:rFonts w:ascii="HelveticaNeue LT 55 Roman" w:hAnsi="HelveticaNeue LT 55 Roman"/>
      <w:sz w:val="24"/>
      <w:szCs w:val="24"/>
      <w:lang w:val="fr-CA" w:eastAsia="fr-CA"/>
    </w:rPr>
  </w:style>
  <w:style w:type="character" w:styleId="lev">
    <w:name w:val="Strong"/>
    <w:uiPriority w:val="22"/>
    <w:qFormat/>
    <w:rsid w:val="00E66F76"/>
    <w:rPr>
      <w:b/>
      <w:bCs/>
    </w:rPr>
  </w:style>
  <w:style w:type="character" w:styleId="apple-converted-space" w:customStyle="1">
    <w:name w:val="apple-converted-space"/>
    <w:rsid w:val="00E66F76"/>
  </w:style>
  <w:style w:type="paragraph" w:styleId="Default" w:customStyle="1">
    <w:name w:val="Default"/>
    <w:rsid w:val="006437CA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fr-FR" w:bidi="fr-FR"/>
    </w:rPr>
  </w:style>
  <w:style w:type="paragraph" w:styleId="Sous-titre">
    <w:name w:val="Subtitle"/>
    <w:basedOn w:val="Normal"/>
    <w:next w:val="Normal"/>
    <w:link w:val="Sous-titreCar"/>
    <w:qFormat/>
    <w:rsid w:val="00043C06"/>
    <w:pPr>
      <w:spacing w:after="60"/>
      <w:jc w:val="center"/>
      <w:outlineLvl w:val="1"/>
    </w:pPr>
    <w:rPr>
      <w:rFonts w:ascii="Aptos Display" w:hAnsi="Aptos Display"/>
    </w:rPr>
  </w:style>
  <w:style w:type="character" w:styleId="Sous-titreCar" w:customStyle="1">
    <w:name w:val="Sous-titre Car"/>
    <w:link w:val="Sous-titre"/>
    <w:rsid w:val="00043C06"/>
    <w:rPr>
      <w:rFonts w:ascii="Aptos Display" w:hAnsi="Aptos Display" w:eastAsia="Times New Roman" w:cs="Times New Roman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043C06"/>
    <w:pPr>
      <w:spacing w:before="240" w:after="60"/>
      <w:jc w:val="center"/>
      <w:outlineLvl w:val="0"/>
    </w:pPr>
    <w:rPr>
      <w:rFonts w:ascii="Aptos Display" w:hAnsi="Aptos Display"/>
      <w:b/>
      <w:bCs/>
      <w:kern w:val="28"/>
      <w:sz w:val="32"/>
      <w:szCs w:val="32"/>
    </w:rPr>
  </w:style>
  <w:style w:type="character" w:styleId="TitreCar" w:customStyle="1">
    <w:name w:val="Titre Car"/>
    <w:link w:val="Titre"/>
    <w:rsid w:val="00043C06"/>
    <w:rPr>
      <w:rFonts w:ascii="Aptos Display" w:hAnsi="Aptos Display" w:eastAsia="Times New Roman" w:cs="Times New Roman"/>
      <w:b/>
      <w:bCs/>
      <w:kern w:val="28"/>
      <w:sz w:val="32"/>
      <w:szCs w:val="32"/>
    </w:rPr>
  </w:style>
  <w:style w:type="character" w:styleId="Titre1Car" w:customStyle="1">
    <w:name w:val="Titre 1 Car"/>
    <w:link w:val="Titre1"/>
    <w:rsid w:val="00043C06"/>
    <w:rPr>
      <w:rFonts w:ascii="Aptos Display" w:hAnsi="Aptos Display" w:eastAsia="Times New Roman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043C06"/>
    <w:rPr>
      <w:rFonts w:ascii="HelveticaNeue LT 55 Roman" w:hAnsi="HelveticaNeue LT 55 Roman"/>
      <w:sz w:val="24"/>
      <w:szCs w:val="24"/>
      <w:lang w:val="fr-CA" w:eastAsia="fr-CA"/>
    </w:rPr>
  </w:style>
  <w:style w:type="character" w:styleId="Marquedecommentaire">
    <w:name w:val="annotation reference"/>
    <w:rsid w:val="004717EA"/>
    <w:rPr>
      <w:sz w:val="16"/>
      <w:szCs w:val="16"/>
    </w:rPr>
  </w:style>
  <w:style w:type="paragraph" w:styleId="Commentaire">
    <w:name w:val="annotation text"/>
    <w:basedOn w:val="Normal"/>
    <w:link w:val="CommentaireCar"/>
    <w:rsid w:val="004717EA"/>
    <w:rPr>
      <w:sz w:val="20"/>
      <w:szCs w:val="20"/>
    </w:rPr>
  </w:style>
  <w:style w:type="character" w:styleId="CommentaireCar" w:customStyle="1">
    <w:name w:val="Commentaire Car"/>
    <w:link w:val="Commentaire"/>
    <w:rsid w:val="004717EA"/>
    <w:rPr>
      <w:rFonts w:ascii="HelveticaNeue LT 55 Roman" w:hAnsi="HelveticaNeue LT 55 Roman"/>
    </w:rPr>
  </w:style>
  <w:style w:type="paragraph" w:styleId="Objetducommentaire">
    <w:name w:val="annotation subject"/>
    <w:basedOn w:val="Commentaire"/>
    <w:next w:val="Commentaire"/>
    <w:link w:val="ObjetducommentaireCar"/>
    <w:rsid w:val="004717EA"/>
    <w:rPr>
      <w:b/>
      <w:bCs/>
    </w:rPr>
  </w:style>
  <w:style w:type="character" w:styleId="ObjetducommentaireCar" w:customStyle="1">
    <w:name w:val="Objet du commentaire Car"/>
    <w:link w:val="Objetducommentaire"/>
    <w:rsid w:val="004717EA"/>
    <w:rPr>
      <w:rFonts w:ascii="HelveticaNeue LT 55 Roman" w:hAnsi="HelveticaNeue LT 55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commentsExtended" Target="commentsExtended.xm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etransfer.com/" TargetMode="Externa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image" Target="media/image1.jpeg" Id="rId10" /><Relationship Type="http://schemas.openxmlformats.org/officeDocument/2006/relationships/header" Target="header3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6/09/relationships/commentsIds" Target="commentsIds.xml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88c941-7dac-4515-9d62-d53c1c3adb29">
      <Terms xmlns="http://schemas.microsoft.com/office/infopath/2007/PartnerControls"/>
    </lcf76f155ced4ddcb4097134ff3c332f>
    <TaxCatchAll xmlns="80bc3dc5-f685-445d-b59c-396d9d8089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D8308A26BBA4CA237B8C76122707A" ma:contentTypeVersion="15" ma:contentTypeDescription="Crée un document." ma:contentTypeScope="" ma:versionID="bf92cfcee339a9670a5e5239f7d99176">
  <xsd:schema xmlns:xsd="http://www.w3.org/2001/XMLSchema" xmlns:xs="http://www.w3.org/2001/XMLSchema" xmlns:p="http://schemas.microsoft.com/office/2006/metadata/properties" xmlns:ns2="1d88c941-7dac-4515-9d62-d53c1c3adb29" xmlns:ns3="80bc3dc5-f685-445d-b59c-396d9d808947" targetNamespace="http://schemas.microsoft.com/office/2006/metadata/properties" ma:root="true" ma:fieldsID="475684e19ae22552cfc2a4dfc109fc4c" ns2:_="" ns3:_="">
    <xsd:import namespace="1d88c941-7dac-4515-9d62-d53c1c3adb29"/>
    <xsd:import namespace="80bc3dc5-f685-445d-b59c-396d9d808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c941-7dac-4515-9d62-d53c1c3ad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903f2ebe-2a37-4313-93ba-38cc5a334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c3dc5-f685-445d-b59c-396d9d8089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85af41-de7f-4d65-ad03-0da872a3e4e5}" ma:internalName="TaxCatchAll" ma:showField="CatchAllData" ma:web="80bc3dc5-f685-445d-b59c-396d9d808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1F8817-A9DA-4A78-87CA-AB901E6EFF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D77AC-DE60-4748-BF88-422D09AA7512}">
  <ds:schemaRefs>
    <ds:schemaRef ds:uri="http://schemas.microsoft.com/office/2006/metadata/properties"/>
    <ds:schemaRef ds:uri="http://schemas.microsoft.com/office/infopath/2007/PartnerControls"/>
    <ds:schemaRef ds:uri="1d88c941-7dac-4515-9d62-d53c1c3adb29"/>
    <ds:schemaRef ds:uri="80bc3dc5-f685-445d-b59c-396d9d808947"/>
  </ds:schemaRefs>
</ds:datastoreItem>
</file>

<file path=customXml/itemProps3.xml><?xml version="1.0" encoding="utf-8"?>
<ds:datastoreItem xmlns:ds="http://schemas.openxmlformats.org/officeDocument/2006/customXml" ds:itemID="{4EEFEDC9-4DE3-4490-993D-069829CD0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8c941-7dac-4515-9d62-d53c1c3adb29"/>
    <ds:schemaRef ds:uri="80bc3dc5-f685-445d-b59c-396d9d808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Ville de Québec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Ville de Québec</dc:creator>
  <keywords/>
  <lastModifiedBy>Denais, Valérie (CP-CULT)</lastModifiedBy>
  <revision>5</revision>
  <lastPrinted>2010-12-10T17:49:00.0000000Z</lastPrinted>
  <dcterms:created xsi:type="dcterms:W3CDTF">2024-05-21T19:53:00.0000000Z</dcterms:created>
  <dcterms:modified xsi:type="dcterms:W3CDTF">2024-05-21T19:57:14.3397853Z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0x0101004E1D8308A26BBA4CA237B8C76122707A</vt:lpwstr>
  </property>
  <property fmtid="{D5CDD505-2E9C-101B-9397-08002B2CF9AE}" pid="3" name="MediaServiceImageTags">
    <vt:lpwstr/>
  </property>
</Properties>
</file>