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5B0C650C" w:rsidP="5B0C650C" w:rsidRDefault="5B0C650C" w14:paraId="373FD115" w14:textId="385A8546">
      <w:pPr>
        <w:pStyle w:val="Normal"/>
        <w:jc w:val="center"/>
      </w:pPr>
    </w:p>
    <w:p w:rsidRPr="000868B9" w:rsidR="006941A7" w:rsidP="006941A7" w:rsidRDefault="006941A7" w14:paraId="1BFC9298" w14:textId="32246CC3">
      <w:pPr>
        <w:jc w:val="center"/>
        <w:rPr>
          <w:rFonts w:ascii="Arial Narrow" w:hAnsi="Arial Narrow" w:cs="Arial"/>
          <w:b w:val="1"/>
          <w:bCs w:val="1"/>
          <w:caps w:val="1"/>
          <w:sz w:val="28"/>
          <w:szCs w:val="28"/>
        </w:rPr>
      </w:pPr>
      <w:r w:rsidRPr="5B0C650C" w:rsidR="5EB8DCBB">
        <w:rPr>
          <w:rFonts w:ascii="Arial Narrow" w:hAnsi="Arial Narrow" w:cs="Arial"/>
          <w:b w:val="1"/>
          <w:bCs w:val="1"/>
          <w:caps w:val="1"/>
          <w:sz w:val="28"/>
          <w:szCs w:val="28"/>
        </w:rPr>
        <w:t xml:space="preserve">PREMIÈRE OVATION </w:t>
      </w:r>
      <w:r w:rsidRPr="5B0C650C" w:rsidR="130911FC">
        <w:rPr>
          <w:rFonts w:ascii="Arial Narrow" w:hAnsi="Arial Narrow" w:cs="Arial"/>
          <w:b w:val="1"/>
          <w:bCs w:val="1"/>
          <w:caps w:val="1"/>
          <w:sz w:val="28"/>
          <w:szCs w:val="28"/>
        </w:rPr>
        <w:t>—</w:t>
      </w:r>
      <w:r w:rsidRPr="5B0C650C" w:rsidR="5EB8DCBB">
        <w:rPr>
          <w:rFonts w:ascii="Arial Narrow" w:hAnsi="Arial Narrow" w:cs="Arial"/>
          <w:b w:val="1"/>
          <w:bCs w:val="1"/>
          <w:caps w:val="1"/>
          <w:sz w:val="28"/>
          <w:szCs w:val="28"/>
        </w:rPr>
        <w:t xml:space="preserve"> DANSE</w:t>
      </w:r>
    </w:p>
    <w:p w:rsidRPr="000868B9" w:rsidR="006941A7" w:rsidP="00EB4622" w:rsidRDefault="006941A7" w14:paraId="4390A284" w14:textId="77777777">
      <w:pPr>
        <w:jc w:val="center"/>
        <w:rPr>
          <w:rFonts w:ascii="Arial Narrow" w:hAnsi="Arial Narrow" w:cs="Arial"/>
          <w:b/>
          <w:bCs/>
          <w:caps/>
        </w:rPr>
      </w:pPr>
    </w:p>
    <w:p w:rsidRPr="000868B9" w:rsidR="00C75D5E" w:rsidP="00EB4622" w:rsidRDefault="006941A7" w14:paraId="1EB77EDE" w14:textId="77777777">
      <w:pPr>
        <w:jc w:val="center"/>
        <w:rPr>
          <w:rFonts w:ascii="Arial Narrow" w:hAnsi="Arial Narrow" w:cs="Arial"/>
          <w:b/>
          <w:bCs/>
          <w:color w:val="943634"/>
          <w:sz w:val="28"/>
          <w:szCs w:val="28"/>
        </w:rPr>
      </w:pPr>
      <w:r w:rsidRPr="000868B9">
        <w:rPr>
          <w:rFonts w:ascii="Arial Narrow" w:hAnsi="Arial Narrow" w:cs="Arial"/>
          <w:b/>
          <w:bCs/>
          <w:color w:val="943634"/>
          <w:sz w:val="28"/>
          <w:szCs w:val="28"/>
        </w:rPr>
        <w:t>Rapport final d’utilisation de bourse</w:t>
      </w:r>
    </w:p>
    <w:p w:rsidRPr="000868B9" w:rsidR="001374EA" w:rsidP="00EB4622" w:rsidRDefault="001374EA" w14:paraId="008AC71F" w14:textId="77777777">
      <w:pPr>
        <w:jc w:val="center"/>
        <w:rPr>
          <w:rFonts w:ascii="Arial Narrow" w:hAnsi="Arial Narrow" w:cs="Arial"/>
          <w:b/>
          <w:bCs/>
          <w:color w:val="943634"/>
          <w:sz w:val="28"/>
          <w:szCs w:val="28"/>
        </w:rPr>
      </w:pPr>
    </w:p>
    <w:p w:rsidRPr="000868B9" w:rsidR="005F3353" w:rsidP="001374EA" w:rsidRDefault="001374EA" w14:paraId="670593C7" w14:textId="7FA87FF6">
      <w:pPr>
        <w:ind w:right="283"/>
        <w:jc w:val="both"/>
        <w:rPr>
          <w:rFonts w:ascii="Arial Narrow" w:hAnsi="Arial Narrow" w:cs="Arial"/>
          <w:sz w:val="22"/>
          <w:szCs w:val="22"/>
          <w:lang w:eastAsia="fr-FR"/>
        </w:rPr>
      </w:pPr>
      <w:r w:rsidRPr="5B0C650C" w:rsidR="560A0A80">
        <w:rPr>
          <w:rFonts w:ascii="Arial Narrow" w:hAnsi="Arial Narrow" w:cs="Arial"/>
          <w:sz w:val="22"/>
          <w:szCs w:val="22"/>
          <w:lang w:eastAsia="fr-FR"/>
        </w:rPr>
        <w:t>Dans l’optique de respecter les traditions autochtones, la mesure Première Ovation offre la possibilité de présenter oralement le rapport final du projet. Après avoir rempli les sections</w:t>
      </w:r>
      <w:r w:rsidRPr="5B0C650C" w:rsidR="130911FC">
        <w:rPr>
          <w:rFonts w:ascii="Arial Narrow" w:hAnsi="Arial Narrow" w:cs="Arial"/>
          <w:sz w:val="22"/>
          <w:szCs w:val="22"/>
          <w:lang w:eastAsia="fr-FR"/>
        </w:rPr>
        <w:t> </w:t>
      </w:r>
      <w:r w:rsidRPr="5B0C650C" w:rsidR="560A0A80">
        <w:rPr>
          <w:rFonts w:ascii="Arial Narrow" w:hAnsi="Arial Narrow" w:cs="Arial"/>
          <w:sz w:val="22"/>
          <w:szCs w:val="22"/>
          <w:lang w:eastAsia="fr-FR"/>
        </w:rPr>
        <w:t xml:space="preserve">1 et 2, </w:t>
      </w:r>
      <w:r w:rsidRPr="5B0C650C" w:rsidR="130911FC">
        <w:rPr>
          <w:rFonts w:ascii="Arial Narrow" w:hAnsi="Arial Narrow" w:cs="Arial"/>
          <w:sz w:val="22"/>
          <w:szCs w:val="22"/>
          <w:lang w:eastAsia="fr-FR"/>
        </w:rPr>
        <w:t xml:space="preserve">la répondante ou </w:t>
      </w:r>
      <w:r w:rsidRPr="5B0C650C" w:rsidR="560A0A80">
        <w:rPr>
          <w:rFonts w:ascii="Arial Narrow" w:hAnsi="Arial Narrow" w:cs="Arial"/>
          <w:sz w:val="22"/>
          <w:szCs w:val="22"/>
          <w:lang w:eastAsia="fr-FR"/>
        </w:rPr>
        <w:t xml:space="preserve">le répondant n’a qu’à suivre les consignes de présentation orale pour </w:t>
      </w:r>
      <w:r w:rsidRPr="5B0C650C" w:rsidR="130911FC">
        <w:rPr>
          <w:rFonts w:ascii="Arial Narrow" w:hAnsi="Arial Narrow" w:cs="Arial"/>
          <w:sz w:val="22"/>
          <w:szCs w:val="22"/>
          <w:lang w:eastAsia="fr-FR"/>
        </w:rPr>
        <w:t>terminer</w:t>
      </w:r>
      <w:r w:rsidRPr="5B0C650C" w:rsidR="560A0A80">
        <w:rPr>
          <w:rFonts w:ascii="Arial Narrow" w:hAnsi="Arial Narrow" w:cs="Arial"/>
          <w:sz w:val="22"/>
          <w:szCs w:val="22"/>
          <w:lang w:eastAsia="fr-FR"/>
        </w:rPr>
        <w:t xml:space="preserve"> </w:t>
      </w:r>
      <w:r w:rsidRPr="5B0C650C" w:rsidR="6B37DB4A">
        <w:rPr>
          <w:rFonts w:ascii="Arial Narrow" w:hAnsi="Arial Narrow" w:cs="Arial"/>
          <w:sz w:val="22"/>
          <w:szCs w:val="22"/>
          <w:lang w:eastAsia="fr-FR"/>
        </w:rPr>
        <w:t xml:space="preserve">le </w:t>
      </w:r>
      <w:r w:rsidRPr="5B0C650C" w:rsidR="560A0A80">
        <w:rPr>
          <w:rFonts w:ascii="Arial Narrow" w:hAnsi="Arial Narrow" w:cs="Arial"/>
          <w:sz w:val="22"/>
          <w:szCs w:val="22"/>
          <w:lang w:eastAsia="fr-FR"/>
        </w:rPr>
        <w:t xml:space="preserve">rapport final. </w:t>
      </w:r>
    </w:p>
    <w:p w:rsidRPr="000868B9" w:rsidR="006941A7" w:rsidP="5B0C650C" w:rsidRDefault="006941A7" w14:paraId="5C0316E1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szCs w:val="20"/>
          <w:lang w:val="fr-FR"/>
        </w:rPr>
      </w:pPr>
    </w:p>
    <w:tbl>
      <w:tblPr>
        <w:tblW w:w="9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5"/>
        <w:gridCol w:w="4755"/>
      </w:tblGrid>
      <w:tr w:rsidRPr="000868B9" w:rsidR="006941A7" w:rsidTr="5B0C650C" w14:paraId="55352751" w14:textId="77777777">
        <w:trPr>
          <w:trHeight w:val="300"/>
        </w:trPr>
        <w:tc>
          <w:tcPr>
            <w:tcW w:w="9520" w:type="dxa"/>
            <w:gridSpan w:val="2"/>
            <w:shd w:val="clear" w:color="auto" w:fill="000000" w:themeFill="text1"/>
            <w:tcMar/>
          </w:tcPr>
          <w:p w:rsidRPr="000868B9" w:rsidR="006941A7" w:rsidP="5B0C650C" w:rsidRDefault="006941A7" w14:paraId="7D919605" w14:textId="1CF45F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lang w:val="fr-FR"/>
              </w:rPr>
            </w:pPr>
            <w:r w:rsidRPr="5B0C650C" w:rsidR="5EB8DCBB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SECTION</w:t>
            </w:r>
            <w:r w:rsidRPr="5B0C650C" w:rsidR="130911FC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 </w:t>
            </w:r>
            <w:r w:rsidRPr="5B0C650C" w:rsidR="5EB8DCBB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fr-FR"/>
              </w:rPr>
              <w:t>1 : RENSEIGNEMENTS GÉNÉRAUX</w:t>
            </w:r>
          </w:p>
        </w:tc>
      </w:tr>
      <w:tr w:rsidRPr="000868B9" w:rsidR="006941A7" w:rsidTr="5B0C650C" w14:paraId="0B776C6A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9520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0868B9" w:rsidR="006941A7" w:rsidP="7421F821" w:rsidRDefault="006941A7" w14:paraId="73321E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 w:cs="Arial"/>
              </w:rPr>
              <w:t>Nom du collectif ou de la compagnie si applicable</w:t>
            </w:r>
            <w:r w:rsidRPr="7421F821" w:rsidR="130911FC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0868B9" w:rsidR="5EB8DCBB">
              <w:rPr>
                <w:rFonts w:ascii="Arial Narrow" w:hAnsi="Arial Narrow"/>
                <w:lang w:val="fr-FR"/>
              </w:rPr>
              <w:t>:</w:t>
            </w:r>
            <w:r w:rsidRPr="000868B9" w:rsidR="7DDFA547">
              <w:rPr>
                <w:rFonts w:ascii="Arial Narrow" w:hAnsi="Arial Narrow"/>
                <w:lang w:val="fr-FR"/>
              </w:rPr>
              <w:t xml:space="preserve">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1"/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1"/>
          </w:p>
          <w:p w:rsidRPr="000868B9" w:rsidR="006941A7" w:rsidP="00F12C33" w:rsidRDefault="006941A7" w14:paraId="64CF9AED" w14:noSpellErr="1" w14:textId="05CA48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0868B9" w:rsidR="006941A7" w:rsidTr="5B0C650C" w14:paraId="4AA8B1CD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476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0868B9" w:rsidR="006941A7" w:rsidP="00F12C33" w:rsidRDefault="00094F13" w14:paraId="7F86CAB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2AA26DE6">
              <w:rPr>
                <w:rFonts w:ascii="Arial Narrow" w:hAnsi="Arial Narrow"/>
                <w:lang w:val="fr-FR"/>
              </w:rPr>
              <w:t>Nom</w:t>
            </w:r>
            <w:r w:rsidRPr="7421F821" w:rsidR="130911FC">
              <w:rPr>
                <w:rFonts w:ascii="Arial Narrow" w:hAnsi="Arial Narrow"/>
                <w:lang w:val="fr-FR"/>
              </w:rPr>
              <w:t> </w:t>
            </w:r>
            <w:r w:rsidRPr="000868B9" w:rsidR="5EB8DCBB">
              <w:rPr>
                <w:rFonts w:ascii="Arial Narrow" w:hAnsi="Arial Narrow"/>
                <w:lang w:val="fr-FR"/>
              </w:rPr>
              <w:t xml:space="preserve">: </w:t>
            </w:r>
            <w:r w:rsidRPr="7421F821" w:rsidR="006941A7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7421F821" w:rsidR="006941A7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 w:rsidR="006941A7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006941A7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75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0868B9" w:rsidR="006941A7" w:rsidP="7421F821" w:rsidRDefault="006941A7" w14:paraId="711BAEC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>Prénom</w:t>
            </w:r>
            <w:r w:rsidRPr="7421F821" w:rsidR="130911FC">
              <w:rPr>
                <w:rFonts w:ascii="Arial Narrow" w:hAnsi="Arial Narrow"/>
                <w:lang w:val="fr-FR"/>
              </w:rPr>
              <w:t> </w:t>
            </w:r>
            <w:r w:rsidRPr="000868B9" w:rsidR="5EB8DCBB">
              <w:rPr>
                <w:rFonts w:ascii="Arial Narrow" w:hAnsi="Arial Narrow"/>
                <w:lang w:val="fr-FR"/>
              </w:rPr>
              <w:t xml:space="preserve">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  <w:p w:rsidRPr="000868B9" w:rsidR="006941A7" w:rsidP="7421F821" w:rsidRDefault="006941A7" w14:paraId="4E0C586A" w14:noSpellErr="1" w14:textId="2B45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</w:p>
        </w:tc>
      </w:tr>
      <w:tr w:rsidRPr="000868B9" w:rsidR="006941A7" w:rsidTr="5B0C650C" w14:paraId="7996A271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20" w:type="dxa"/>
            <w:gridSpan w:val="2"/>
            <w:shd w:val="clear" w:color="auto" w:fill="FFFFFF" w:themeFill="background1"/>
            <w:tcMar/>
          </w:tcPr>
          <w:p w:rsidRPr="000868B9" w:rsidR="006941A7" w:rsidP="7421F821" w:rsidRDefault="006941A7" w14:paraId="44B9D067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Adresse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  <w:p w:rsidRPr="000868B9" w:rsidR="006941A7" w:rsidP="00F12C33" w:rsidRDefault="006941A7" w14:paraId="277CCB79" w14:noSpellErr="1" w14:textId="3E89A7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0868B9" w:rsidR="006941A7" w:rsidTr="5B0C650C" w14:paraId="6D1FE236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4765" w:type="dxa"/>
            <w:shd w:val="clear" w:color="auto" w:fill="FFFFFF" w:themeFill="background1"/>
            <w:tcMar/>
          </w:tcPr>
          <w:p w:rsidRPr="000868B9" w:rsidR="006941A7" w:rsidP="7421F821" w:rsidRDefault="006941A7" w14:paraId="22E2BFD0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Ville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  <w:p w:rsidRPr="000868B9" w:rsidR="006941A7" w:rsidP="00F12C33" w:rsidRDefault="006941A7" w14:paraId="6FE564A7" w14:noSpellErr="1" w14:textId="31C6E7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55" w:type="dxa"/>
            <w:shd w:val="clear" w:color="auto" w:fill="FFFFFF" w:themeFill="background1"/>
            <w:tcMar/>
          </w:tcPr>
          <w:p w:rsidRPr="000868B9" w:rsidR="006941A7" w:rsidP="00F12C33" w:rsidRDefault="006941A7" w14:paraId="4E534F8E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Code postal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0868B9" w:rsidR="006941A7" w:rsidTr="5B0C650C" w14:paraId="2213163C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4765" w:type="dxa"/>
            <w:shd w:val="clear" w:color="auto" w:fill="FFFFFF" w:themeFill="background1"/>
            <w:tcMar/>
          </w:tcPr>
          <w:p w:rsidRPr="000868B9" w:rsidR="006941A7" w:rsidP="7421F821" w:rsidRDefault="006941A7" w14:paraId="7B361378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Province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  <w:p w:rsidRPr="000868B9" w:rsidR="006941A7" w:rsidP="00F12C33" w:rsidRDefault="006941A7" w14:paraId="6495EB7C" w14:noSpellErr="1" w14:textId="3BB432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55" w:type="dxa"/>
            <w:shd w:val="clear" w:color="auto" w:fill="FFFFFF" w:themeFill="background1"/>
            <w:tcMar/>
          </w:tcPr>
          <w:p w:rsidRPr="000868B9" w:rsidR="006941A7" w:rsidP="00F12C33" w:rsidRDefault="006941A7" w14:paraId="6677EEDA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Téléphone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0868B9" w:rsidR="006941A7" w:rsidTr="5B0C650C" w14:paraId="564BE461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20" w:type="dxa"/>
            <w:gridSpan w:val="2"/>
            <w:shd w:val="clear" w:color="auto" w:fill="FFFFFF" w:themeFill="background1"/>
            <w:tcMar/>
          </w:tcPr>
          <w:p w:rsidRPr="000868B9" w:rsidR="006941A7" w:rsidP="7421F821" w:rsidRDefault="006941A7" w14:paraId="5148CAFF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Courriel : 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6"/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 w:rsidR="5EB8DCB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7421F82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6"/>
          </w:p>
          <w:p w:rsidRPr="000868B9" w:rsidR="006941A7" w:rsidP="00F12C33" w:rsidRDefault="006941A7" w14:paraId="70A07240" w14:noSpellErr="1" w14:textId="7F5B21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</w:tbl>
    <w:p w:rsidRPr="000868B9" w:rsidR="00457B4D" w:rsidRDefault="00457B4D" w14:paraId="38854311" w14:textId="77777777" w14:noSpellErr="1">
      <w:pPr>
        <w:rPr>
          <w:rFonts w:ascii="Arial Narrow" w:hAnsi="Arial Narrow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267"/>
        <w:gridCol w:w="4263"/>
      </w:tblGrid>
      <w:tr w:rsidRPr="000868B9" w:rsidR="00911037" w:rsidTr="5B0C650C" w14:paraId="68FD0F82" w14:textId="77777777">
        <w:tc>
          <w:tcPr>
            <w:tcW w:w="5311" w:type="dxa"/>
            <w:shd w:val="clear" w:color="auto" w:fill="000000" w:themeFill="text1"/>
            <w:tcMar/>
          </w:tcPr>
          <w:p w:rsidRPr="000868B9" w:rsidR="00911037" w:rsidP="00F12C33" w:rsidRDefault="00911037" w14:paraId="6B6AB73E" w14:textId="77777777" w14:noSpellErr="1">
            <w:pPr>
              <w:rPr>
                <w:rFonts w:ascii="Arial Narrow" w:hAnsi="Arial Narrow"/>
                <w:color w:val="000000"/>
              </w:rPr>
            </w:pPr>
            <w:r w:rsidRPr="5B0C650C" w:rsidR="16BF081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Type de soutien reçu</w:t>
            </w:r>
          </w:p>
        </w:tc>
        <w:tc>
          <w:tcPr>
            <w:tcW w:w="4295" w:type="dxa"/>
            <w:shd w:val="clear" w:color="auto" w:fill="000000" w:themeFill="text1"/>
            <w:tcMar/>
          </w:tcPr>
          <w:p w:rsidRPr="000868B9" w:rsidR="00911037" w:rsidP="5B0C650C" w:rsidRDefault="00911037" w14:paraId="7804BE14" w14:textId="77777777" w14:noSpellErr="1">
            <w:pPr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16BF081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Cohorte</w:t>
            </w:r>
          </w:p>
        </w:tc>
      </w:tr>
      <w:tr w:rsidRPr="000868B9" w:rsidR="00911037" w:rsidTr="5B0C650C" w14:paraId="786A4177" w14:textId="77777777">
        <w:tc>
          <w:tcPr>
            <w:tcW w:w="5311" w:type="dxa"/>
            <w:tcMar/>
          </w:tcPr>
          <w:p w:rsidRPr="000868B9" w:rsidR="00911037" w:rsidP="00F12C33" w:rsidRDefault="00911037" w14:paraId="4F48CD03" w14:textId="77777777" w14:noSpellErr="1">
            <w:pPr>
              <w:ind w:left="567"/>
              <w:rPr>
                <w:rFonts w:ascii="Arial Narrow" w:hAnsi="Arial Narrow"/>
                <w:color w:val="000000"/>
              </w:rPr>
            </w:pPr>
          </w:p>
          <w:p w:rsidRPr="000868B9" w:rsidR="00911037" w:rsidP="00D639C8" w:rsidRDefault="00911037" w14:paraId="36EDBD50" w14:textId="77777777" w14:noSpellErr="1">
            <w:pPr>
              <w:ind w:left="142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" w:id="17"/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bookmarkEnd w:id="17"/>
            <w:r w:rsidRPr="000868B9" w:rsidR="16BF081B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/>
                <w:color w:val="000000"/>
              </w:rPr>
              <w:t>Bourse de création</w:t>
            </w:r>
          </w:p>
          <w:p w:rsidRPr="000868B9" w:rsidR="00911037" w:rsidP="00D639C8" w:rsidRDefault="00911037" w14:paraId="59847C01" w14:textId="77777777" w14:noSpellErr="1">
            <w:pPr>
              <w:ind w:left="142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 w:rsidR="16BF081B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 w:cs="Arial"/>
              </w:rPr>
              <w:t>Bourse de commande chorégraphique</w:t>
            </w:r>
          </w:p>
          <w:p w:rsidRPr="000868B9" w:rsidR="00911037" w:rsidP="00D639C8" w:rsidRDefault="00911037" w14:paraId="4A961950" w14:textId="77777777" w14:noSpellErr="1">
            <w:pPr>
              <w:ind w:left="142"/>
              <w:rPr>
                <w:rFonts w:ascii="Arial Narrow" w:hAnsi="Arial Narrow" w:cs="Arial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18"/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bookmarkEnd w:id="18"/>
            <w:r w:rsidRPr="000868B9" w:rsidR="16BF081B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 w:cs="Arial"/>
              </w:rPr>
              <w:t>Bourse de production et de diffusion</w:t>
            </w:r>
          </w:p>
          <w:p w:rsidRPr="000868B9" w:rsidR="00D639C8" w:rsidP="00D639C8" w:rsidRDefault="00D639C8" w14:paraId="7B5601ED" w14:textId="77777777" w14:noSpellErr="1">
            <w:pPr>
              <w:ind w:left="142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 w:rsidR="23DF9AB1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 w:cs="Arial"/>
              </w:rPr>
              <w:t>Bourse de formation</w:t>
            </w:r>
          </w:p>
          <w:p w:rsidRPr="000868B9" w:rsidR="00D639C8" w:rsidP="00D639C8" w:rsidRDefault="00D639C8" w14:paraId="2D94E892" w14:textId="77777777" w14:noSpellErr="1">
            <w:pPr>
              <w:ind w:left="142"/>
              <w:rPr>
                <w:rFonts w:ascii="Arial Narrow" w:hAnsi="Arial Narrow" w:cs="Arial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 w:rsidR="23DF9AB1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 w:cs="Arial"/>
              </w:rPr>
              <w:t>Bourse de rayonnement</w:t>
            </w:r>
          </w:p>
          <w:p w:rsidRPr="000868B9" w:rsidR="00D639C8" w:rsidP="00D639C8" w:rsidRDefault="00D639C8" w14:paraId="44AAEC1A" w14:textId="77777777" w14:noSpellErr="1">
            <w:pPr>
              <w:ind w:left="142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 w:rsidR="23DF9AB1">
              <w:rPr>
                <w:rFonts w:ascii="Arial Narrow" w:hAnsi="Arial Narrow"/>
                <w:color w:val="000000"/>
              </w:rPr>
              <w:t xml:space="preserve">  </w:t>
            </w:r>
            <w:r w:rsidRPr="000868B9" w:rsidR="23DF9AB1">
              <w:rPr>
                <w:rFonts w:ascii="Arial Narrow" w:hAnsi="Arial Narrow" w:cs="Arial"/>
              </w:rPr>
              <w:t>Bons d’emploi</w:t>
            </w:r>
          </w:p>
          <w:p w:rsidRPr="000868B9" w:rsidR="00911037" w:rsidP="5B0C650C" w:rsidRDefault="00911037" w14:paraId="6C306AB9" w14:textId="77777777" w14:noSpellErr="1">
            <w:pPr>
              <w:ind w:left="567"/>
              <w:rPr>
                <w:rFonts w:ascii="Arial Narrow" w:hAnsi="Arial Narrow"/>
                <w:b w:val="1"/>
                <w:bCs w:val="1"/>
                <w:lang w:val="fr-FR"/>
              </w:rPr>
            </w:pPr>
          </w:p>
        </w:tc>
        <w:tc>
          <w:tcPr>
            <w:tcW w:w="4295" w:type="dxa"/>
            <w:tcMar/>
          </w:tcPr>
          <w:p w:rsidRPr="000868B9" w:rsidR="00911037" w:rsidP="00F12C33" w:rsidRDefault="00911037" w14:paraId="187B2DC6" w14:textId="77777777" w14:noSpellErr="1">
            <w:pPr>
              <w:ind w:left="567"/>
              <w:rPr>
                <w:rFonts w:ascii="Arial Narrow" w:hAnsi="Arial Narrow"/>
                <w:color w:val="000000"/>
              </w:rPr>
            </w:pPr>
          </w:p>
          <w:p w:rsidRPr="000868B9" w:rsidR="00911037" w:rsidP="00F12C33" w:rsidRDefault="00911037" w14:paraId="4897D46E" w14:textId="77777777" w14:noSpellErr="1">
            <w:pPr>
              <w:ind w:left="567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aseACocher3" w:id="19"/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bookmarkEnd w:id="19"/>
            <w:r w:rsidRPr="000868B9" w:rsidR="16BF081B">
              <w:rPr>
                <w:rFonts w:ascii="Arial Narrow" w:hAnsi="Arial Narrow"/>
                <w:color w:val="000000"/>
              </w:rPr>
              <w:t xml:space="preserve"> Automne       </w:t>
            </w:r>
            <w:r w:rsidRPr="000868B9" w:rsidR="7DDFA547">
              <w:rPr>
                <w:rFonts w:ascii="Arial Narrow" w:hAnsi="Arial Narrow"/>
                <w:color w:val="000000"/>
              </w:rPr>
              <w:t xml:space="preserve">Année : </w:t>
            </w:r>
            <w:r w:rsidRPr="000868B9" w:rsidR="16BF081B">
              <w:rPr>
                <w:rFonts w:ascii="Arial Narrow" w:hAnsi="Arial Narrow"/>
                <w:color w:val="000000"/>
              </w:rPr>
              <w:t xml:space="preserve"> </w:t>
            </w:r>
            <w:r w:rsidRPr="000868B9" w:rsidR="001A196F">
              <w:rPr>
                <w:rFonts w:ascii="Arial Narrow" w:hAnsi="Arial Narrow"/>
                <w:color w:val="00000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20"/>
            <w:r w:rsidRPr="000868B9" w:rsidR="001A196F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0868B9" w:rsidR="001A196F">
              <w:rPr>
                <w:rFonts w:ascii="Arial Narrow" w:hAnsi="Arial Narrow"/>
                <w:color w:val="000000"/>
              </w:rPr>
            </w:r>
            <w:r w:rsidRPr="000868B9" w:rsidR="001A196F">
              <w:rPr>
                <w:rFonts w:ascii="Arial Narrow" w:hAnsi="Arial Narrow"/>
                <w:color w:val="000000"/>
              </w:rPr>
              <w:fldChar w:fldCharType="separate"/>
            </w:r>
            <w:r w:rsidRPr="000868B9" w:rsidR="7DDFA547">
              <w:rPr>
                <w:rFonts w:ascii="Arial Narrow" w:hAnsi="Arial Narrow"/>
                <w:noProof/>
                <w:color w:val="000000"/>
              </w:rPr>
              <w:t> </w:t>
            </w:r>
            <w:r w:rsidRPr="000868B9" w:rsidR="7DDFA547">
              <w:rPr>
                <w:rFonts w:ascii="Arial Narrow" w:hAnsi="Arial Narrow"/>
                <w:noProof/>
                <w:color w:val="000000"/>
              </w:rPr>
              <w:t> </w:t>
            </w:r>
            <w:r w:rsidRPr="000868B9" w:rsidR="7DDFA547">
              <w:rPr>
                <w:rFonts w:ascii="Arial Narrow" w:hAnsi="Arial Narrow"/>
                <w:noProof/>
                <w:color w:val="000000"/>
              </w:rPr>
              <w:t> </w:t>
            </w:r>
            <w:r w:rsidRPr="000868B9" w:rsidR="7DDFA547">
              <w:rPr>
                <w:rFonts w:ascii="Arial Narrow" w:hAnsi="Arial Narrow"/>
                <w:noProof/>
                <w:color w:val="000000"/>
              </w:rPr>
              <w:t> </w:t>
            </w:r>
            <w:r w:rsidRPr="000868B9" w:rsidR="7DDFA547">
              <w:rPr>
                <w:rFonts w:ascii="Arial Narrow" w:hAnsi="Arial Narrow"/>
                <w:noProof/>
                <w:color w:val="000000"/>
              </w:rPr>
              <w:t> </w:t>
            </w:r>
            <w:r w:rsidRPr="000868B9" w:rsidR="001A196F">
              <w:rPr>
                <w:rFonts w:ascii="Arial Narrow" w:hAnsi="Arial Narrow"/>
                <w:color w:val="000000"/>
              </w:rPr>
              <w:fldChar w:fldCharType="end"/>
            </w:r>
            <w:bookmarkEnd w:id="20"/>
          </w:p>
          <w:p w:rsidRPr="000868B9" w:rsidR="00911037" w:rsidP="00F12C33" w:rsidRDefault="00911037" w14:paraId="03BD4F17" w14:textId="77777777" w14:noSpellErr="1">
            <w:pPr>
              <w:ind w:left="567"/>
              <w:rPr>
                <w:rFonts w:ascii="Arial Narrow" w:hAnsi="Arial Narrow"/>
                <w:color w:val="000000"/>
              </w:rPr>
            </w:pPr>
          </w:p>
          <w:p w:rsidRPr="000868B9" w:rsidR="00911037" w:rsidP="00F12C33" w:rsidRDefault="00911037" w14:paraId="108FD1A4" w14:textId="77777777" w14:noSpellErr="1">
            <w:pPr>
              <w:ind w:left="567"/>
              <w:rPr>
                <w:rFonts w:ascii="Arial Narrow" w:hAnsi="Arial Narrow"/>
                <w:color w:val="000000"/>
              </w:rPr>
            </w:pP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aseACocher4" w:id="21"/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bookmarkEnd w:id="21"/>
            <w:r w:rsidRPr="000868B9" w:rsidR="16BF081B">
              <w:rPr>
                <w:rFonts w:ascii="Arial Narrow" w:hAnsi="Arial Narrow"/>
                <w:color w:val="000000"/>
              </w:rPr>
              <w:t xml:space="preserve"> Printemps</w:t>
            </w:r>
          </w:p>
        </w:tc>
      </w:tr>
      <w:tr w:rsidRPr="000868B9" w:rsidR="00911037" w:rsidTr="5B0C650C" w14:paraId="0153CC60" w14:textId="77777777">
        <w:tc>
          <w:tcPr>
            <w:tcW w:w="9606" w:type="dxa"/>
            <w:gridSpan w:val="2"/>
            <w:tcMar/>
          </w:tcPr>
          <w:p w:rsidRPr="000868B9" w:rsidR="00911037" w:rsidP="5B0C650C" w:rsidRDefault="00911037" w14:paraId="1F5E579C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16BF081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Montant reçu :</w:t>
            </w:r>
            <w:r w:rsidRPr="5B0C650C" w:rsidR="16BF081B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5B0C650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2"/>
            <w:r w:rsidRPr="5B0C650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5B0C650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5B0C650C" w:rsidR="16BF081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5B0C650C" w:rsidR="16BF081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5B0C650C" w:rsidR="16BF081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5B0C650C" w:rsidR="16BF081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5B0C650C" w:rsidR="16BF081B">
              <w:rPr>
                <w:rFonts w:ascii="Arial Narrow" w:hAnsi="Arial Narrow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5B0C650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22"/>
          </w:p>
        </w:tc>
      </w:tr>
    </w:tbl>
    <w:p w:rsidRPr="000868B9" w:rsidR="00457B4D" w:rsidP="00EB4622" w:rsidRDefault="00457B4D" w14:paraId="06D4240B" w14:textId="77777777" w14:noSpellErr="1">
      <w:pPr>
        <w:spacing w:line="360" w:lineRule="auto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5"/>
        <w:gridCol w:w="4765"/>
      </w:tblGrid>
      <w:tr w:rsidRPr="000868B9" w:rsidR="006941A7" w:rsidTr="5B0C650C" w14:paraId="683991EC" w14:textId="77777777">
        <w:trPr>
          <w:trHeight w:val="295"/>
        </w:trPr>
        <w:tc>
          <w:tcPr>
            <w:tcW w:w="9546" w:type="dxa"/>
            <w:gridSpan w:val="2"/>
            <w:shd w:val="clear" w:color="auto" w:fill="000000" w:themeFill="text1"/>
            <w:tcMar/>
            <w:vAlign w:val="center"/>
          </w:tcPr>
          <w:p w:rsidRPr="000868B9" w:rsidR="006941A7" w:rsidP="5B0C650C" w:rsidRDefault="006941A7" w14:paraId="13777113" w14:textId="61B64FF9">
            <w:pPr>
              <w:pStyle w:val="Normal"/>
              <w:widowControl w:val="0"/>
              <w:suppressLineNumbers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5EB8DCB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SECTION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5EB8DCB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2 : RÉALISATION DU PROJET</w:t>
            </w:r>
          </w:p>
        </w:tc>
      </w:tr>
      <w:tr w:rsidRPr="000868B9" w:rsidR="006941A7" w:rsidTr="5B0C650C" w14:paraId="4DEC4641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868B9" w:rsidR="006941A7" w:rsidP="5B0C650C" w:rsidRDefault="006941A7" w14:paraId="039FECC8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Titre du projet : </w:t>
            </w:r>
            <w:r w:rsidRPr="5B0C650C"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25"/>
            <w:r w:rsidRPr="5B0C650C"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0"/>
                <w:szCs w:val="28"/>
                <w:lang w:val="fr-FR"/>
              </w:rPr>
            </w:r>
            <w:r w:rsidRPr="5B0C650C"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  <w:fldChar w:fldCharType="separate"/>
            </w:r>
            <w:r w:rsidRPr="5B0C650C" w:rsidR="5EB8DCB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5B0C650C" w:rsidR="5EB8DCB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5B0C650C" w:rsidR="5EB8DCB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5B0C650C" w:rsidR="5EB8DCB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5B0C650C" w:rsidR="5EB8DCB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5B0C650C"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  <w:fldChar w:fldCharType="end"/>
            </w:r>
            <w:bookmarkEnd w:id="25"/>
          </w:p>
          <w:p w:rsidRPr="000868B9" w:rsidR="006941A7" w:rsidP="5B0C650C" w:rsidRDefault="006941A7" w14:paraId="294B6EF4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</w:pPr>
          </w:p>
        </w:tc>
      </w:tr>
      <w:tr w:rsidRPr="000868B9" w:rsidR="006941A7" w:rsidTr="5B0C650C" w14:paraId="1E1CFCD7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4773" w:type="dxa"/>
            <w:shd w:val="clear" w:color="auto" w:fill="FFFFFF" w:themeFill="background1"/>
            <w:tcMar/>
          </w:tcPr>
          <w:p w:rsidRPr="000868B9" w:rsidR="006941A7" w:rsidP="00F12C33" w:rsidRDefault="006941A7" w14:paraId="7C500D9E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0868B9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26"/>
            <w:r w:rsidRPr="000868B9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lang w:val="fr-FR"/>
              </w:rPr>
            </w:r>
            <w:r w:rsidRPr="000868B9">
              <w:rPr>
                <w:rFonts w:ascii="Arial Narrow" w:hAnsi="Arial Narrow"/>
                <w:lang w:val="fr-FR"/>
              </w:rPr>
              <w:fldChar w:fldCharType="separate"/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>
              <w:rPr>
                <w:rFonts w:ascii="Arial Narrow" w:hAnsi="Arial Narrow"/>
                <w:lang w:val="fr-FR"/>
              </w:rPr>
              <w:fldChar w:fldCharType="end"/>
            </w:r>
            <w:bookmarkEnd w:id="26"/>
          </w:p>
          <w:p w:rsidRPr="000868B9" w:rsidR="006941A7" w:rsidP="00F12C33" w:rsidRDefault="006941A7" w14:paraId="262756B8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0868B9" w:rsidR="006941A7" w:rsidP="00F12C33" w:rsidRDefault="006941A7" w14:paraId="4E368F1C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>Date de fin du projet :</w:t>
            </w:r>
            <w:r w:rsidRPr="000868B9" w:rsidR="7DDFA547">
              <w:rPr>
                <w:rFonts w:ascii="Arial Narrow" w:hAnsi="Arial Narrow"/>
                <w:lang w:val="fr-FR"/>
              </w:rPr>
              <w:t xml:space="preserve"> </w:t>
            </w:r>
            <w:r w:rsidRPr="000868B9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27"/>
            <w:r w:rsidRPr="000868B9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lang w:val="fr-FR"/>
              </w:rPr>
            </w:r>
            <w:r w:rsidRPr="000868B9">
              <w:rPr>
                <w:rFonts w:ascii="Arial Narrow" w:hAnsi="Arial Narrow"/>
                <w:lang w:val="fr-FR"/>
              </w:rPr>
              <w:fldChar w:fldCharType="separate"/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noProof/>
                <w:lang w:val="fr-FR"/>
              </w:rPr>
              <w:t> </w:t>
            </w:r>
            <w:r w:rsidRPr="000868B9">
              <w:rPr>
                <w:rFonts w:ascii="Arial Narrow" w:hAnsi="Arial Narrow"/>
                <w:lang w:val="fr-FR"/>
              </w:rPr>
              <w:fldChar w:fldCharType="end"/>
            </w:r>
            <w:bookmarkEnd w:id="27"/>
          </w:p>
        </w:tc>
      </w:tr>
      <w:tr w:rsidRPr="000868B9" w:rsidR="006941A7" w:rsidTr="5B0C650C" w14:paraId="07CC78C8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shd w:val="clear" w:color="auto" w:fill="FFFFFF" w:themeFill="background1"/>
            <w:tcMar/>
          </w:tcPr>
          <w:p w:rsidRPr="000868B9" w:rsidR="006941A7" w:rsidP="006941A7" w:rsidRDefault="006941A7" w14:paraId="591C8B83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Durée (nombre d’heures ou nombre de semaines) : </w:t>
            </w:r>
            <w:r w:rsidRPr="000868B9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68B9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lang w:val="fr-FR"/>
              </w:rPr>
            </w:r>
            <w:r w:rsidRPr="000868B9">
              <w:rPr>
                <w:rFonts w:ascii="Arial Narrow" w:hAnsi="Arial Narrow"/>
                <w:lang w:val="fr-FR"/>
              </w:rPr>
              <w:fldChar w:fldCharType="separate"/>
            </w:r>
            <w:r w:rsidRPr="000868B9" w:rsidR="5EB8DCBB">
              <w:rPr>
                <w:rFonts w:ascii="Arial Narrow" w:hAnsi="Arial Narrow"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lang w:val="fr-FR"/>
              </w:rPr>
              <w:t> </w:t>
            </w:r>
            <w:r w:rsidRPr="000868B9" w:rsidR="5EB8DCBB">
              <w:rPr>
                <w:rFonts w:ascii="Arial Narrow" w:hAnsi="Arial Narrow"/>
                <w:lang w:val="fr-FR"/>
              </w:rPr>
              <w:t> </w:t>
            </w:r>
            <w:r w:rsidRPr="000868B9">
              <w:rPr>
                <w:rFonts w:ascii="Arial Narrow" w:hAnsi="Arial Narrow"/>
                <w:lang w:val="fr-FR"/>
              </w:rPr>
              <w:fldChar w:fldCharType="end"/>
            </w:r>
          </w:p>
          <w:p w:rsidRPr="000868B9" w:rsidR="006941A7" w:rsidP="00F12C33" w:rsidRDefault="006941A7" w14:paraId="3720FE67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0868B9" w:rsidR="006941A7" w:rsidTr="5B0C650C" w14:paraId="6CEEAA7E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868B9" w:rsidR="006941A7" w:rsidP="006941A7" w:rsidRDefault="006941A7" w14:paraId="4A424F72" w14:textId="245C2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868B9" w:rsidR="5EB8DCBB">
              <w:rPr>
                <w:rFonts w:ascii="Arial Narrow" w:hAnsi="Arial Narrow"/>
                <w:lang w:val="fr-FR"/>
              </w:rPr>
              <w:t xml:space="preserve">Le projet a-t-il été réalisé </w:t>
            </w:r>
            <w:r w:rsidR="130911FC">
              <w:rPr>
                <w:rFonts w:ascii="Arial Narrow" w:hAnsi="Arial Narrow"/>
                <w:lang w:val="fr-FR"/>
              </w:rPr>
              <w:t>comme</w:t>
            </w:r>
            <w:r w:rsidRPr="000868B9" w:rsidR="5EB8DCBB">
              <w:rPr>
                <w:rFonts w:ascii="Arial Narrow" w:hAnsi="Arial Narrow"/>
                <w:lang w:val="fr-FR"/>
              </w:rPr>
              <w:t xml:space="preserve"> prévu </w:t>
            </w:r>
            <w:r w:rsidRPr="000868B9" w:rsidR="5EB8DCBB">
              <w:rPr>
                <w:rFonts w:ascii="Arial Narrow" w:hAnsi="Arial Narrow"/>
                <w:lang w:val="fr-FR"/>
              </w:rPr>
              <w:t xml:space="preserve">initialement?</w:t>
            </w:r>
            <w:r w:rsidRPr="000868B9" w:rsidR="5EB8DCBB">
              <w:rPr>
                <w:rFonts w:ascii="Arial Narrow" w:hAnsi="Arial Narrow"/>
                <w:lang w:val="fr-FR"/>
              </w:rPr>
              <w:t xml:space="preserve">   Oui  </w:t>
            </w:r>
            <w:r w:rsidRPr="000868B9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432535">
              <w:rPr>
                <w:rFonts w:ascii="Arial Narrow" w:hAnsi="Arial Narrow"/>
                <w:lang w:val="fr-FR"/>
              </w:rPr>
            </w:r>
            <w:r w:rsidR="00432535">
              <w:rPr>
                <w:rFonts w:ascii="Arial Narrow" w:hAnsi="Arial Narrow"/>
                <w:lang w:val="fr-FR"/>
              </w:rPr>
              <w:fldChar w:fldCharType="separate"/>
            </w:r>
            <w:r w:rsidRPr="000868B9">
              <w:rPr>
                <w:rFonts w:ascii="Arial Narrow" w:hAnsi="Arial Narrow"/>
                <w:lang w:val="fr-FR"/>
              </w:rPr>
              <w:fldChar w:fldCharType="end"/>
            </w:r>
            <w:r w:rsidRPr="000868B9">
              <w:rPr>
                <w:rFonts w:ascii="Arial Narrow" w:hAnsi="Arial Narrow"/>
                <w:lang w:val="fr-FR"/>
              </w:rPr>
              <w:tab/>
            </w:r>
            <w:r w:rsidRPr="000868B9">
              <w:rPr>
                <w:rFonts w:ascii="Arial Narrow" w:hAnsi="Arial Narrow"/>
                <w:lang w:val="fr-FR"/>
              </w:rPr>
              <w:tab/>
            </w:r>
            <w:r w:rsidRPr="000868B9" w:rsidR="5EB8DCBB">
              <w:rPr>
                <w:rFonts w:ascii="Arial Narrow" w:hAnsi="Arial Narrow"/>
                <w:lang w:val="fr-FR"/>
              </w:rPr>
              <w:t xml:space="preserve">Non </w:t>
            </w:r>
            <w:r w:rsidRPr="000868B9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432535">
              <w:rPr>
                <w:rFonts w:ascii="Arial Narrow" w:hAnsi="Arial Narrow"/>
                <w:lang w:val="fr-FR"/>
              </w:rPr>
            </w:r>
            <w:r w:rsidR="00432535">
              <w:rPr>
                <w:rFonts w:ascii="Arial Narrow" w:hAnsi="Arial Narrow"/>
                <w:lang w:val="fr-FR"/>
              </w:rPr>
              <w:fldChar w:fldCharType="separate"/>
            </w:r>
            <w:r w:rsidRPr="000868B9">
              <w:rPr>
                <w:rFonts w:ascii="Arial Narrow" w:hAnsi="Arial Narrow"/>
                <w:lang w:val="fr-FR"/>
              </w:rPr>
              <w:fldChar w:fldCharType="end"/>
            </w:r>
          </w:p>
        </w:tc>
      </w:tr>
    </w:tbl>
    <w:p w:rsidRPr="000868B9" w:rsidR="00E868EE" w:rsidP="00EB4622" w:rsidRDefault="00E868EE" w14:paraId="1B0F9B10" w14:textId="77777777">
      <w:pPr>
        <w:spacing w:line="360" w:lineRule="auto"/>
        <w:rPr>
          <w:rFonts w:ascii="Arial Narrow" w:hAnsi="Arial Narrow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6941A7" w:rsidTr="5B0C650C" w14:paraId="17F6A52D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0868B9" w:rsidR="006941A7" w:rsidP="5B0C650C" w:rsidRDefault="006941A7" w14:paraId="40BC6EE2" w14:textId="2B956E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5EB8DCB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SECTION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5EB8DCB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3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5EB8DCBB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 xml:space="preserve">: RAPPORT D’ACTIVITÉ </w:t>
            </w:r>
          </w:p>
        </w:tc>
      </w:tr>
      <w:tr w:rsidRPr="000868B9" w:rsidR="006941A7" w:rsidTr="5B0C650C" w14:paraId="37D1D948" w14:textId="77777777">
        <w:trPr>
          <w:trHeight w:val="1083"/>
        </w:trPr>
        <w:tc>
          <w:tcPr>
            <w:tcW w:w="9546" w:type="dxa"/>
            <w:shd w:val="clear" w:color="auto" w:fill="auto"/>
            <w:tcMar/>
          </w:tcPr>
          <w:p w:rsidRPr="000868B9" w:rsidR="00911037" w:rsidP="00911037" w:rsidRDefault="006941A7" w14:paraId="6C2B77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Résumez le projet en ann</w:t>
            </w:r>
            <w:r w:rsidRPr="000868B9" w:rsidR="00911037">
              <w:rPr>
                <w:rFonts w:ascii="Arial Narrow" w:hAnsi="Arial Narrow"/>
                <w:b/>
                <w:sz w:val="22"/>
                <w:szCs w:val="28"/>
                <w:lang w:val="fr-FR"/>
              </w:rPr>
              <w:t>exe et donnez-en une description. Mentionnez</w: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 xml:space="preserve"> si vous considérez avoir atteint les objectifs de votre projet</w:t>
            </w:r>
            <w:r w:rsidRPr="000868B9" w:rsidR="00911037">
              <w:rPr>
                <w:rFonts w:ascii="Arial Narrow" w:hAnsi="Arial Narrow"/>
                <w:b/>
                <w:sz w:val="22"/>
                <w:szCs w:val="28"/>
                <w:lang w:val="fr-FR"/>
              </w:rPr>
              <w:t>.</w: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 xml:space="preserve"> </w:t>
            </w:r>
            <w:r w:rsidRPr="000868B9" w:rsidR="00911037">
              <w:rPr>
                <w:rFonts w:ascii="Arial Narrow" w:hAnsi="Arial Narrow"/>
                <w:b/>
                <w:sz w:val="22"/>
                <w:szCs w:val="28"/>
                <w:lang w:val="fr-FR"/>
              </w:rPr>
              <w:t>Expliquez</w: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.</w:t>
            </w:r>
            <w:r w:rsidRPr="000868B9" w:rsidR="00911037">
              <w:rPr>
                <w:rFonts w:ascii="Arial Narrow" w:hAnsi="Arial Narrow"/>
                <w:b/>
                <w:sz w:val="22"/>
                <w:szCs w:val="28"/>
                <w:lang w:val="fr-FR"/>
              </w:rPr>
              <w:t xml:space="preserve"> </w:t>
            </w:r>
          </w:p>
          <w:p w:rsidRPr="000868B9" w:rsidR="00911037" w:rsidP="00911037" w:rsidRDefault="00911037" w14:paraId="5A8EA6E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I</w:t>
            </w:r>
            <w:r w:rsidRPr="000868B9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t xml:space="preserve">ndiquez si votre projet a fait l’objet d’une diffusion publique. </w:t>
            </w:r>
          </w:p>
          <w:p w:rsidRPr="000868B9" w:rsidR="006941A7" w:rsidP="00911037" w:rsidRDefault="00911037" w14:paraId="2DA5419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Énonc</w:t>
            </w:r>
            <w:r w:rsidRPr="000868B9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t>ez aussi les principales retombées de cette bourse sur votre carrière artistique.</w:t>
            </w:r>
          </w:p>
        </w:tc>
      </w:tr>
      <w:tr w:rsidRPr="000868B9" w:rsidR="006941A7" w:rsidTr="5B0C650C" w14:paraId="607A6010" w14:textId="77777777">
        <w:tc>
          <w:tcPr>
            <w:tcW w:w="9546" w:type="dxa"/>
            <w:tcMar/>
          </w:tcPr>
          <w:p w:rsidRPr="000868B9" w:rsidR="006941A7" w:rsidP="00F12C33" w:rsidRDefault="006941A7" w14:paraId="0889651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4"/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  <w:bookmarkEnd w:id="34"/>
          </w:p>
          <w:p w:rsidRPr="000868B9" w:rsidR="006941A7" w:rsidP="00F12C33" w:rsidRDefault="006941A7" w14:paraId="19F702B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868B9" w:rsidR="006941A7" w:rsidP="00F12C33" w:rsidRDefault="006941A7" w14:paraId="342FC92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868B9" w:rsidR="006941A7" w:rsidP="00F12C33" w:rsidRDefault="006941A7" w14:paraId="28457AA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868B9" w:rsidR="006941A7" w:rsidP="00F12C33" w:rsidRDefault="006941A7" w14:paraId="0C7EE7B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868B9" w:rsidR="006941A7" w:rsidP="00F12C33" w:rsidRDefault="006941A7" w14:paraId="7B8CB7F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</w:tc>
      </w:tr>
    </w:tbl>
    <w:p w:rsidRPr="000868B9" w:rsidR="00B672AE" w:rsidP="009D04E9" w:rsidRDefault="00B672AE" w14:paraId="51C41DDA" w14:textId="77777777">
      <w:pPr>
        <w:pStyle w:val="Sansinterligne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E868EE" w:rsidTr="5B0C650C" w14:paraId="5E2EC49E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0868B9" w:rsidR="00E868EE" w:rsidP="5B0C650C" w:rsidRDefault="00E868EE" w14:paraId="6BBA1E71" w14:textId="5FAF3B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SECTION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4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: BUDGET ET PIÈCES JUSTIFICATIVES</w:t>
            </w:r>
          </w:p>
        </w:tc>
      </w:tr>
      <w:tr w:rsidRPr="000868B9" w:rsidR="00E868EE" w:rsidTr="5B0C650C" w14:paraId="0ED74C37" w14:textId="77777777">
        <w:tc>
          <w:tcPr>
            <w:tcW w:w="9546" w:type="dxa"/>
            <w:shd w:val="clear" w:color="auto" w:fill="auto"/>
            <w:tcMar/>
          </w:tcPr>
          <w:p w:rsidRPr="000868B9" w:rsidR="00E868EE" w:rsidP="00E868EE" w:rsidRDefault="00E868EE" w14:paraId="4339CD12" w14:textId="543483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Formation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: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Joignez le budget réel de votre projet ainsi que l’attestation de participation à la formation ou au mentorat dûment signée par le formateur ou le mentor.</w:t>
            </w:r>
          </w:p>
          <w:p w:rsidRPr="000868B9" w:rsidR="00E868EE" w:rsidP="00E868EE" w:rsidRDefault="00E868EE" w14:paraId="1B7D060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8"/>
                <w:lang w:val="fr-FR"/>
              </w:rPr>
            </w:pPr>
          </w:p>
          <w:p w:rsidRPr="000868B9" w:rsidR="00E868EE" w:rsidP="00E868EE" w:rsidRDefault="00D639C8" w14:paraId="265E0AC0" w14:textId="1D9A74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5B0C650C" w:rsidR="23DF9AB1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Création, commande chorégraphique, production et diffusion</w:t>
            </w:r>
            <w:r w:rsidRPr="5B0C650C" w:rsidR="21BB374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, rayonnement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: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Joignez le budget réel de votre projet</w:t>
            </w:r>
            <w:r w:rsidRPr="5B0C650C" w:rsidR="130911FC">
              <w:rPr>
                <w:rFonts w:ascii="Arial Narrow" w:hAnsi="Arial Narrow"/>
                <w:sz w:val="22"/>
                <w:szCs w:val="22"/>
                <w:lang w:val="fr-FR"/>
              </w:rPr>
              <w:t>,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les reçus des dépenses de plus de 100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$ et les copies des chèques versés aux artistes 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pour les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cachets. Si vous regroupez certaines dépenses en un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seul montant, par exemple, « imprévus »,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>assurez-vous de fournir le détail des dépenses qui composent ce même montant.</w:t>
            </w:r>
          </w:p>
          <w:p w:rsidRPr="000868B9" w:rsidR="00E868EE" w:rsidP="00E868EE" w:rsidRDefault="00E868EE" w14:paraId="00CF1C0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8"/>
                <w:lang w:val="fr-FR"/>
              </w:rPr>
            </w:pPr>
          </w:p>
          <w:p w:rsidRPr="000868B9" w:rsidR="00E868EE" w:rsidP="5B0C650C" w:rsidRDefault="00E868EE" w14:paraId="2473F052" w14:textId="1A124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Bons d’emploi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: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Joignez les copies des chèques versés aux artistes 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pour les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cachets.</w:t>
            </w:r>
          </w:p>
        </w:tc>
      </w:tr>
    </w:tbl>
    <w:p w:rsidRPr="000868B9" w:rsidR="00E868EE" w:rsidP="009D04E9" w:rsidRDefault="00E868EE" w14:paraId="74939176" w14:textId="77777777">
      <w:pPr>
        <w:pStyle w:val="Sansinterligne"/>
        <w:jc w:val="both"/>
        <w:rPr>
          <w:rFonts w:ascii="Arial Narrow" w:hAnsi="Arial Narrow" w:cs="Arial"/>
          <w:sz w:val="20"/>
          <w:szCs w:val="20"/>
        </w:rPr>
      </w:pPr>
    </w:p>
    <w:p w:rsidRPr="000868B9" w:rsidR="00E868EE" w:rsidP="00E868EE" w:rsidRDefault="00E868EE" w14:paraId="5C405C41" w14:textId="77777777">
      <w:pPr>
        <w:pStyle w:val="Sansinterligne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E868EE" w:rsidTr="5B0C650C" w14:paraId="677599AB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0868B9" w:rsidR="00E868EE" w:rsidP="5B0C650C" w:rsidRDefault="00E868EE" w14:paraId="2C201FED" w14:textId="1E16C5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SECTION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5</w:t>
            </w:r>
            <w:r w:rsidRPr="5B0C650C" w:rsidR="130911FC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 </w:t>
            </w:r>
            <w:r w:rsidRPr="5B0C650C" w:rsidR="0E5F171E"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  <w:t>: ÉVALUATION DU PROGRAMME</w:t>
            </w:r>
          </w:p>
        </w:tc>
      </w:tr>
      <w:tr w:rsidRPr="000868B9" w:rsidR="00E868EE" w:rsidTr="5B0C650C" w14:paraId="6BD2D944" w14:textId="77777777">
        <w:tc>
          <w:tcPr>
            <w:tcW w:w="9546" w:type="dxa"/>
            <w:shd w:val="clear" w:color="auto" w:fill="auto"/>
            <w:tcMar/>
          </w:tcPr>
          <w:p w:rsidRPr="000868B9" w:rsidR="00E868EE" w:rsidP="00E868EE" w:rsidRDefault="00E868EE" w14:paraId="25951568" w14:textId="770233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Sur une échelle de 1 à 5, comment évaluez-vous les impacts positifs de cette bourse sur votre carrière artistique (5 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>correspondant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à l’incidence la plus forte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  <w:r w:rsidRPr="5B0C650C" w:rsidR="130911FC">
              <w:rPr>
                <w:rFonts w:ascii="Arial Narrow" w:hAnsi="Arial Narrow"/>
                <w:sz w:val="22"/>
                <w:szCs w:val="22"/>
                <w:lang w:val="fr-FR"/>
              </w:rPr>
              <w:t>?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Cochez.</w:t>
            </w:r>
          </w:p>
          <w:p w:rsidRPr="000868B9" w:rsidR="00E868EE" w:rsidP="00E868EE" w:rsidRDefault="00E868EE" w14:paraId="6362F9E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</w:p>
          <w:p w:rsidRPr="000868B9" w:rsidR="00E868EE" w:rsidP="00E868EE" w:rsidRDefault="00E868EE" w14:paraId="671A7C9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1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2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3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4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         5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:rsidRPr="000868B9" w:rsidR="00E868EE" w:rsidP="00E868EE" w:rsidRDefault="00E868EE" w14:paraId="7E2BA7D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8"/>
                <w:lang w:val="fr-FR"/>
              </w:rPr>
            </w:pPr>
          </w:p>
        </w:tc>
      </w:tr>
      <w:tr w:rsidRPr="000868B9" w:rsidR="00E868EE" w:rsidTr="5B0C650C" w14:paraId="73B6A9D7" w14:textId="77777777">
        <w:tc>
          <w:tcPr>
            <w:tcW w:w="9546" w:type="dxa"/>
            <w:shd w:val="clear" w:color="auto" w:fill="auto"/>
            <w:tcMar/>
          </w:tcPr>
          <w:p w:rsidRPr="000868B9" w:rsidR="00E868EE" w:rsidP="00E868EE" w:rsidRDefault="00E868EE" w14:paraId="12E5F0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 xml:space="preserve">Ce programme de bourse a-t-il répondu à vos attentes? </w:t>
            </w:r>
          </w:p>
          <w:p w:rsidRPr="000868B9" w:rsidR="00E868EE" w:rsidP="00E868EE" w:rsidRDefault="00E868EE" w14:paraId="1A52CB8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0868B9" w:rsidR="0E5F171E">
              <w:rPr>
                <w:rFonts w:ascii="Arial Narrow" w:hAnsi="Arial Narrow"/>
                <w:sz w:val="22"/>
                <w:szCs w:val="22"/>
                <w:lang w:val="fr-FR"/>
              </w:rPr>
              <w:t>Précisez</w:t>
            </w:r>
            <w:r w:rsidRPr="000868B9" w:rsidR="16BF081B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Pr="000868B9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0868B9" w:rsidR="16BF081B">
              <w:rPr>
                <w:rFonts w:ascii="Arial Narrow" w:hAnsi="Arial Narrow"/>
                <w:sz w:val="22"/>
                <w:szCs w:val="22"/>
                <w:lang w:val="fr-FR"/>
              </w:rPr>
              <w:t>A</w:t>
            </w:r>
            <w:r w:rsidRPr="000868B9" w:rsidR="0E5F171E">
              <w:rPr>
                <w:rFonts w:ascii="Arial Narrow" w:hAnsi="Arial Narrow"/>
                <w:sz w:val="22"/>
                <w:szCs w:val="22"/>
                <w:lang w:val="fr-FR"/>
              </w:rPr>
              <w:t>u besoin, ajoutez une feuille en annexe</w:t>
            </w:r>
            <w:r w:rsidR="130911FC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0868B9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:        Oui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  <w:r w:rsidRPr="000868B9">
              <w:rPr>
                <w:rFonts w:ascii="Arial Narrow" w:hAnsi="Arial Narrow"/>
                <w:sz w:val="22"/>
                <w:szCs w:val="28"/>
                <w:lang w:val="fr-FR"/>
              </w:rPr>
              <w:tab/>
            </w:r>
            <w:r w:rsidRPr="000868B9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Non </w:t>
            </w:r>
            <w:r w:rsidRPr="000868B9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r w:rsidRPr="000868B9">
              <w:rPr>
                <w:rFonts w:ascii="Arial Narrow" w:hAnsi="Arial Narrow"/>
                <w:color w:val="000000"/>
              </w:rPr>
              <w:fldChar w:fldCharType="end"/>
            </w:r>
          </w:p>
          <w:p w:rsidRPr="000868B9" w:rsidR="00E868EE" w:rsidP="00E868EE" w:rsidRDefault="00E868EE" w14:paraId="7555B2B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</w:p>
        </w:tc>
      </w:tr>
      <w:tr w:rsidRPr="000868B9" w:rsidR="00E868EE" w:rsidTr="5B0C650C" w14:paraId="7BFCBD17" w14:textId="77777777">
        <w:tc>
          <w:tcPr>
            <w:tcW w:w="9546" w:type="dxa"/>
            <w:shd w:val="clear" w:color="auto" w:fill="auto"/>
            <w:tcMar/>
          </w:tcPr>
          <w:p w:rsidRPr="000868B9" w:rsidR="00E868EE" w:rsidP="00E868EE" w:rsidRDefault="00E868EE" w14:paraId="419E8B53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868B9" w:rsidR="0E5F171E">
              <w:rPr>
                <w:rFonts w:ascii="Arial Narrow" w:hAnsi="Arial Narrow"/>
                <w:sz w:val="22"/>
                <w:szCs w:val="22"/>
              </w:rPr>
              <w:t>Avez-vous des suggestions à formuler pour améliorer ce programme?</w:t>
            </w:r>
            <w:r w:rsidRPr="000868B9" w:rsidR="6700C73B">
              <w:rPr>
                <w:rFonts w:ascii="Arial Narrow" w:hAnsi="Arial Narrow"/>
                <w:sz w:val="22"/>
                <w:szCs w:val="22"/>
                <w:lang w:val="fr-FR"/>
              </w:rPr>
              <w:t xml:space="preserve"> Oui </w:t>
            </w:r>
            <w:ins w:author="Geneviève Loiselle" w:date="2024-02-27T16:55:00Z" w:id="56"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fldChar w:fldCharType="begin"/>
              </w:r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instrText xml:space="preserve"> FORMCHECKBOX </w:instrText>
              </w:r>
            </w:ins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ins w:author="Geneviève Loiselle" w:date="2024-02-27T16:55:00Z" w:id="57"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fldChar w:fldCharType="end"/>
              </w:r>
              <w:r>
                <w:tab/>
              </w:r>
            </w:ins>
            <w:r w:rsidRPr="000868B9" w:rsidR="6700C73B">
              <w:rPr>
                <w:rFonts w:ascii="Arial Narrow" w:hAnsi="Arial Narrow"/>
                <w:sz w:val="22"/>
                <w:szCs w:val="22"/>
                <w:lang w:val="fr-FR"/>
              </w:rPr>
              <w:t xml:space="preserve">Non </w:t>
            </w:r>
            <w:ins w:author="Geneviève Loiselle" w:date="2024-02-27T16:55:00Z" w:id="310084267"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fldChar w:fldCharType="begin"/>
              </w:r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instrText xml:space="preserve"> FORMCHECKBOX </w:instrText>
              </w:r>
            </w:ins>
            <w:r w:rsidR="00432535">
              <w:rPr>
                <w:rFonts w:ascii="Arial Narrow" w:hAnsi="Arial Narrow"/>
                <w:color w:val="000000"/>
              </w:rPr>
            </w:r>
            <w:r w:rsidR="00432535">
              <w:rPr>
                <w:rFonts w:ascii="Arial Narrow" w:hAnsi="Arial Narrow"/>
                <w:color w:val="000000"/>
              </w:rPr>
              <w:fldChar w:fldCharType="separate"/>
            </w:r>
            <w:ins w:author="Geneviève Loiselle" w:date="2024-02-27T16:55:00Z" w:id="1270316522">
              <w:r w:rsidRPr="5B0C650C">
                <w:rPr>
                  <w:rFonts w:ascii="Arial Narrow" w:hAnsi="Arial Narrow"/>
                  <w:color w:val="000000" w:themeColor="text1" w:themeTint="FF" w:themeShade="FF"/>
                </w:rPr>
                <w:fldChar w:fldCharType="end"/>
              </w:r>
            </w:ins>
          </w:p>
          <w:p w:rsidRPr="000868B9" w:rsidR="00E868EE" w:rsidP="00E868EE" w:rsidRDefault="00E868EE" w14:paraId="7A53D07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8"/>
              </w:rPr>
            </w:pPr>
            <w:r w:rsidRPr="000868B9">
              <w:rPr>
                <w:rFonts w:ascii="Arial Narrow" w:hAnsi="Arial Narrow"/>
                <w:sz w:val="22"/>
                <w:szCs w:val="28"/>
              </w:rPr>
              <w:t>Au besoin</w:t>
            </w:r>
            <w:r w:rsidRPr="000868B9" w:rsidR="00911037">
              <w:rPr>
                <w:rFonts w:ascii="Arial Narrow" w:hAnsi="Arial Narrow"/>
                <w:sz w:val="22"/>
                <w:szCs w:val="28"/>
              </w:rPr>
              <w:t>, ajoutez une feuille en annexe.</w:t>
            </w:r>
          </w:p>
          <w:p w:rsidRPr="000868B9" w:rsidR="00E868EE" w:rsidP="00E868EE" w:rsidRDefault="00E868EE" w14:paraId="7C71FD0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  <w:p w:rsidRPr="000868B9" w:rsidR="00E868EE" w:rsidP="00E868EE" w:rsidRDefault="00E868EE" w14:paraId="3C043F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</w:rPr>
            </w:pPr>
          </w:p>
          <w:p w:rsidRPr="000868B9" w:rsidR="00E868EE" w:rsidP="00E868EE" w:rsidRDefault="00E868EE" w14:paraId="0A05ACA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</w:rPr>
            </w:pPr>
          </w:p>
          <w:p w:rsidRPr="000868B9" w:rsidR="00E868EE" w:rsidP="00E868EE" w:rsidRDefault="00E868EE" w14:paraId="16BD6C9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</w:rPr>
            </w:pPr>
          </w:p>
        </w:tc>
      </w:tr>
    </w:tbl>
    <w:p w:rsidRPr="000868B9" w:rsidR="00E868EE" w:rsidP="009D04E9" w:rsidRDefault="00E868EE" w14:paraId="29EF1770" w14:textId="77777777">
      <w:pPr>
        <w:pStyle w:val="Sansinterligne"/>
        <w:jc w:val="both"/>
        <w:rPr>
          <w:rFonts w:ascii="Arial Narrow" w:hAnsi="Arial Narrow" w:cs="Arial"/>
          <w:sz w:val="20"/>
          <w:szCs w:val="20"/>
          <w:lang w:val="fr-FR"/>
        </w:rPr>
      </w:pPr>
    </w:p>
    <w:p w:rsidRPr="000868B9" w:rsidR="009D04E9" w:rsidP="009D04E9" w:rsidRDefault="009D04E9" w14:paraId="5462F5BC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0868B9" w:rsidR="00094F13" w:rsidP="009D04E9" w:rsidRDefault="00094F13" w14:paraId="737A0329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0868B9" w:rsidR="00094F13" w:rsidP="009D04E9" w:rsidRDefault="00094F13" w14:paraId="2AD8423E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0868B9" w:rsidR="00094F13" w:rsidP="009D04E9" w:rsidRDefault="00094F13" w14:paraId="45721239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E868EE" w:rsidTr="5B0C650C" w14:paraId="4CAD0A9B" w14:textId="77777777">
        <w:tc>
          <w:tcPr>
            <w:tcW w:w="9546" w:type="dxa"/>
            <w:shd w:val="clear" w:color="auto" w:fill="000000" w:themeFill="text1"/>
            <w:tcMar/>
          </w:tcPr>
          <w:p w:rsidRPr="000868B9" w:rsidR="00E868EE" w:rsidP="00F12C33" w:rsidRDefault="00E868EE" w14:paraId="4431FC6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Autres documents à fournir</w:t>
            </w:r>
          </w:p>
        </w:tc>
      </w:tr>
      <w:tr w:rsidRPr="000868B9" w:rsidR="00E868EE" w:rsidTr="5B0C650C" w14:paraId="2BD2F64F" w14:textId="77777777">
        <w:tc>
          <w:tcPr>
            <w:tcW w:w="9546" w:type="dxa"/>
            <w:tcMar/>
          </w:tcPr>
          <w:p w:rsidRPr="000868B9" w:rsidR="00E868EE" w:rsidP="00F12C33" w:rsidRDefault="00E868EE" w14:paraId="257CBA9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0868B9" w:rsidR="00E868EE" w:rsidP="00F12C33" w:rsidRDefault="00E868EE" w14:paraId="3D0E39D9" w14:textId="2FFB8B4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>Ajoutez à votre rapport toute autre documentation pertinente relative au projet qui a été ré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alisé (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>affiche</w:t>
            </w:r>
            <w:r w:rsidRPr="5B0C650C" w:rsidR="130911FC">
              <w:rPr>
                <w:rFonts w:ascii="Arial Narrow" w:hAnsi="Arial Narrow"/>
                <w:sz w:val="22"/>
                <w:szCs w:val="22"/>
                <w:lang w:val="fr-FR"/>
              </w:rPr>
              <w:t>,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 xml:space="preserve"> invitation,</w:t>
            </w:r>
            <w:r w:rsidRPr="5B0C650C" w:rsidR="16BF081B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5B0C650C" w:rsidR="0E5F171E">
              <w:rPr>
                <w:rFonts w:ascii="Arial Narrow" w:hAnsi="Arial Narrow"/>
                <w:sz w:val="22"/>
                <w:szCs w:val="22"/>
                <w:lang w:val="fr-FR"/>
              </w:rPr>
              <w:t>dossier de presse, vidéo, etc.)</w:t>
            </w:r>
          </w:p>
          <w:p w:rsidRPr="000868B9" w:rsidR="00E868EE" w:rsidP="00F12C33" w:rsidRDefault="00E868EE" w14:paraId="65CE064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:rsidRPr="000868B9" w:rsidR="00E868EE" w:rsidP="00E868EE" w:rsidRDefault="00E868EE" w14:paraId="573FF07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1374EA" w:rsidTr="5B0C650C" w14:paraId="7085FB11" w14:textId="77777777">
        <w:tc>
          <w:tcPr>
            <w:tcW w:w="9546" w:type="dxa"/>
            <w:shd w:val="clear" w:color="auto" w:fill="auto"/>
            <w:tcMar/>
          </w:tcPr>
          <w:p w:rsidRPr="000868B9" w:rsidR="001374EA" w:rsidP="00FF4BD8" w:rsidRDefault="001374EA" w14:paraId="4AF9E9A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0868B9">
              <w:rPr>
                <w:rFonts w:ascii="Arial Narrow" w:hAnsi="Arial Narrow" w:cs="Arial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0868B9" w:rsidR="001374EA" w:rsidTr="5B0C650C" w14:paraId="34969B7A" w14:textId="77777777">
        <w:tc>
          <w:tcPr>
            <w:tcW w:w="9546" w:type="dxa"/>
            <w:tcMar/>
          </w:tcPr>
          <w:p w:rsidRPr="000868B9" w:rsidR="001374EA" w:rsidP="00FF4BD8" w:rsidRDefault="001374EA" w14:paraId="5EFDB2FC" w14:textId="77777777">
            <w:pPr>
              <w:ind w:left="567"/>
              <w:rPr>
                <w:rFonts w:ascii="Arial Narrow" w:hAnsi="Arial Narrow" w:cs="Arial"/>
                <w:color w:val="000000"/>
              </w:rPr>
            </w:pPr>
          </w:p>
          <w:p w:rsidRPr="000868B9" w:rsidR="001374EA" w:rsidP="00FF4BD8" w:rsidRDefault="001374EA" w14:paraId="45C85878" w14:textId="77777777">
            <w:pPr>
              <w:ind w:left="567"/>
              <w:rPr>
                <w:rFonts w:ascii="Arial Narrow" w:hAnsi="Arial Narrow" w:cs="Arial"/>
              </w:rPr>
            </w:pPr>
            <w:r w:rsidRPr="5B0C650C" w:rsidR="560A0A80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83ccef0413be474c">
              <w:r w:rsidRPr="5B0C650C" w:rsidR="560A0A80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5B0C650C" w:rsidR="560A0A80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="5B0C650C" w:rsidP="5B0C650C" w:rsidRDefault="5B0C650C" w14:paraId="383A97C9" w14:textId="5E5E402F">
            <w:pPr>
              <w:pStyle w:val="Normal"/>
              <w:ind w:left="567"/>
              <w:rPr>
                <w:rFonts w:ascii="Arial Narrow" w:hAnsi="Arial Narrow" w:cs="Arial"/>
              </w:rPr>
            </w:pPr>
          </w:p>
          <w:p w:rsidRPr="000868B9" w:rsidR="001374EA" w:rsidP="5B0C650C" w:rsidRDefault="001374EA" w14:paraId="31F6D527" w14:textId="3ECFF1AF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 w:val="1"/>
                <w:bCs w:val="1"/>
              </w:rPr>
            </w:pPr>
            <w:r w:rsidRPr="5B0C650C" w:rsidR="560A0A80">
              <w:rPr>
                <w:rFonts w:ascii="Arial Narrow" w:hAnsi="Arial Narrow" w:cs="Arial"/>
              </w:rPr>
              <w:t xml:space="preserve">   </w:t>
            </w:r>
            <w:r w:rsidRPr="5B0C650C" w:rsidR="78583A46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5B0C650C" w:rsidR="560A0A80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0868B9" w:rsidR="001374EA" w:rsidP="5B0C650C" w:rsidRDefault="001374EA" w14:paraId="655BFFAC" w14:textId="77777777">
            <w:pPr>
              <w:numPr>
                <w:ilvl w:val="0"/>
                <w:numId w:val="8"/>
              </w:numPr>
              <w:tabs>
                <w:tab w:val="left" w:pos="993"/>
                <w:tab w:val="right" w:pos="7088"/>
                <w:tab w:val="right" w:pos="7938"/>
              </w:tabs>
              <w:rPr>
                <w:rFonts w:ascii="Arial Narrow" w:hAnsi="Arial Narrow" w:cs="Arial"/>
                <w:b w:val="1"/>
                <w:bCs w:val="1"/>
              </w:rPr>
            </w:pPr>
            <w:r w:rsidRPr="5B0C650C" w:rsidR="560A0A80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B0C650C" w:rsidR="130911FC">
              <w:rPr>
                <w:rFonts w:ascii="Arial Narrow" w:hAnsi="Arial Narrow" w:cs="Arial"/>
                <w:b w:val="1"/>
                <w:bCs w:val="1"/>
              </w:rPr>
              <w:t> </w:t>
            </w:r>
            <w:r w:rsidRPr="5B0C650C" w:rsidR="560A0A80">
              <w:rPr>
                <w:rFonts w:ascii="Arial Narrow" w:hAnsi="Arial Narrow" w:cs="Arial"/>
                <w:b w:val="1"/>
                <w:bCs w:val="1"/>
              </w:rPr>
              <w:t>3</w:t>
            </w:r>
            <w:r w:rsidRPr="000868B9" w:rsidR="560A0A80">
              <w:rPr>
                <w:rFonts w:ascii="Arial Narrow" w:hAnsi="Arial Narrow" w:cs="Arial"/>
              </w:rPr>
              <w:t xml:space="preserve"> </w:t>
            </w:r>
            <w:r w:rsidRPr="000868B9">
              <w:rPr>
                <w:rFonts w:ascii="Arial Narrow" w:hAnsi="Arial Narrow" w:cs="Arial"/>
              </w:rPr>
              <w:tab/>
            </w:r>
            <w:r w:rsidRPr="000868B9">
              <w:rPr>
                <w:rFonts w:ascii="Arial Narrow" w:hAnsi="Arial Narrow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5" w:id="64"/>
            <w:r w:rsidRPr="000868B9">
              <w:rPr>
                <w:rFonts w:ascii="Arial Narrow" w:hAnsi="Arial Narrow" w:cs="Arial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</w:rPr>
            </w:r>
            <w:r w:rsidR="00432535">
              <w:rPr>
                <w:rFonts w:ascii="Arial Narrow" w:hAnsi="Arial Narrow" w:cs="Arial"/>
              </w:rPr>
              <w:fldChar w:fldCharType="separate"/>
            </w:r>
            <w:r w:rsidRPr="000868B9">
              <w:rPr>
                <w:rFonts w:ascii="Arial Narrow" w:hAnsi="Arial Narrow" w:cs="Arial"/>
              </w:rPr>
              <w:fldChar w:fldCharType="end"/>
            </w:r>
            <w:bookmarkEnd w:id="64"/>
            <w:r w:rsidRPr="000868B9">
              <w:rPr>
                <w:rFonts w:ascii="Arial Narrow" w:hAnsi="Arial Narrow" w:cs="Arial"/>
              </w:rPr>
              <w:tab/>
            </w:r>
            <w:r w:rsidRPr="000868B9">
              <w:rPr>
                <w:rFonts w:ascii="Arial Narrow" w:hAnsi="Arial Narrow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65"/>
            <w:r w:rsidRPr="000868B9">
              <w:rPr>
                <w:rFonts w:ascii="Arial Narrow" w:hAnsi="Arial Narrow" w:cs="Arial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</w:rPr>
            </w:r>
            <w:r w:rsidR="00432535">
              <w:rPr>
                <w:rFonts w:ascii="Arial Narrow" w:hAnsi="Arial Narrow" w:cs="Arial"/>
              </w:rPr>
              <w:fldChar w:fldCharType="separate"/>
            </w:r>
            <w:r w:rsidRPr="000868B9">
              <w:rPr>
                <w:rFonts w:ascii="Arial Narrow" w:hAnsi="Arial Narrow" w:cs="Arial"/>
              </w:rPr>
              <w:fldChar w:fldCharType="end"/>
            </w:r>
            <w:bookmarkEnd w:id="65"/>
          </w:p>
          <w:p w:rsidRPr="000868B9" w:rsidR="001374EA" w:rsidP="5B0C650C" w:rsidRDefault="001374EA" w14:paraId="156C66C4" w14:textId="77777777">
            <w:pPr>
              <w:numPr>
                <w:ilvl w:val="0"/>
                <w:numId w:val="8"/>
              </w:numPr>
              <w:tabs>
                <w:tab w:val="left" w:pos="993"/>
                <w:tab w:val="right" w:pos="7088"/>
                <w:tab w:val="right" w:pos="7938"/>
              </w:tabs>
              <w:rPr>
                <w:rFonts w:ascii="Arial Narrow" w:hAnsi="Arial Narrow" w:cs="Arial"/>
                <w:b w:val="1"/>
                <w:bCs w:val="1"/>
              </w:rPr>
            </w:pPr>
            <w:r w:rsidRPr="5B0C650C" w:rsidR="560A0A80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B0C650C" w:rsidR="130911FC">
              <w:rPr>
                <w:rFonts w:ascii="Arial Narrow" w:hAnsi="Arial Narrow" w:cs="Arial"/>
                <w:b w:val="1"/>
                <w:bCs w:val="1"/>
              </w:rPr>
              <w:t> </w:t>
            </w:r>
            <w:r w:rsidRPr="5B0C650C" w:rsidR="560A0A80">
              <w:rPr>
                <w:rFonts w:ascii="Arial Narrow" w:hAnsi="Arial Narrow" w:cs="Arial"/>
                <w:b w:val="1"/>
                <w:bCs w:val="1"/>
              </w:rPr>
              <w:t>4 (budget)</w:t>
            </w:r>
            <w:r w:rsidRPr="000868B9">
              <w:rPr>
                <w:rFonts w:ascii="Arial Narrow" w:hAnsi="Arial Narrow" w:cs="Arial"/>
                <w:b/>
              </w:rPr>
              <w:tab/>
            </w:r>
            <w:r w:rsidRPr="5B0C650C">
              <w:rPr>
                <w:rFonts w:ascii="Arial Narrow" w:hAnsi="Arial Narrow" w:cs="Arial"/>
                <w:b w:val="1"/>
                <w:bCs w:val="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7" w:id="68"/>
            <w:r w:rsidRPr="5B0C650C">
              <w:rPr>
                <w:rFonts w:ascii="Arial Narrow" w:hAnsi="Arial Narrow" w:cs="Arial"/>
                <w:b w:val="1"/>
                <w:bCs w:val="1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  <w:b/>
              </w:rPr>
            </w:r>
            <w:r w:rsidRPr="5B0C650C" w:rsidR="00432535">
              <w:rPr>
                <w:rFonts w:ascii="Arial Narrow" w:hAnsi="Arial Narrow" w:cs="Arial"/>
                <w:b w:val="1"/>
                <w:bCs w:val="1"/>
              </w:rPr>
              <w:fldChar w:fldCharType="separate"/>
            </w:r>
            <w:r w:rsidRPr="5B0C650C">
              <w:rPr>
                <w:rFonts w:ascii="Arial Narrow" w:hAnsi="Arial Narrow" w:cs="Arial"/>
                <w:b w:val="1"/>
                <w:bCs w:val="1"/>
              </w:rPr>
              <w:fldChar w:fldCharType="end"/>
            </w:r>
            <w:bookmarkEnd w:id="68"/>
            <w:r w:rsidRPr="000868B9">
              <w:rPr>
                <w:rFonts w:ascii="Arial Narrow" w:hAnsi="Arial Narrow" w:cs="Arial"/>
                <w:b/>
              </w:rPr>
              <w:tab/>
            </w:r>
            <w:r w:rsidRPr="5B0C650C">
              <w:rPr>
                <w:rFonts w:ascii="Arial Narrow" w:hAnsi="Arial Narrow" w:cs="Arial"/>
                <w:b w:val="1"/>
                <w:bCs w:val="1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69"/>
            <w:r w:rsidRPr="5B0C650C">
              <w:rPr>
                <w:rFonts w:ascii="Arial Narrow" w:hAnsi="Arial Narrow" w:cs="Arial"/>
                <w:b w:val="1"/>
                <w:bCs w:val="1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  <w:b/>
              </w:rPr>
            </w:r>
            <w:r w:rsidRPr="5B0C650C" w:rsidR="00432535">
              <w:rPr>
                <w:rFonts w:ascii="Arial Narrow" w:hAnsi="Arial Narrow" w:cs="Arial"/>
                <w:b w:val="1"/>
                <w:bCs w:val="1"/>
              </w:rPr>
              <w:fldChar w:fldCharType="separate"/>
            </w:r>
            <w:r w:rsidRPr="5B0C650C">
              <w:rPr>
                <w:rFonts w:ascii="Arial Narrow" w:hAnsi="Arial Narrow" w:cs="Arial"/>
                <w:b w:val="1"/>
                <w:bCs w:val="1"/>
              </w:rPr>
              <w:fldChar w:fldCharType="end"/>
            </w:r>
            <w:bookmarkEnd w:id="69"/>
            <w:r w:rsidRPr="000868B9">
              <w:rPr>
                <w:rFonts w:ascii="Arial Narrow" w:hAnsi="Arial Narrow" w:cs="Arial"/>
                <w:b/>
              </w:rPr>
              <w:tab/>
            </w:r>
          </w:p>
          <w:p w:rsidRPr="000868B9" w:rsidR="001374EA" w:rsidP="00FF4BD8" w:rsidRDefault="001374EA" w14:paraId="7AAF3BA6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 w:cs="Arial"/>
                <w:color w:val="000000"/>
              </w:rPr>
            </w:pPr>
          </w:p>
          <w:p w:rsidRPr="000868B9" w:rsidR="001374EA" w:rsidP="5B0C650C" w:rsidRDefault="001374EA" w14:paraId="2F905654" w14:textId="58B0E3EC">
            <w:pPr>
              <w:tabs>
                <w:tab w:val="right" w:pos="7088"/>
                <w:tab w:val="right" w:pos="7938"/>
              </w:tabs>
              <w:ind w:left="567" w:hanging="567"/>
              <w:rPr>
                <w:rFonts w:ascii="Arial Narrow" w:hAnsi="Arial Narrow" w:cs="Arial"/>
                <w:b w:val="1"/>
                <w:bCs w:val="1"/>
                <w:color w:val="000000"/>
              </w:rPr>
            </w:pPr>
            <w:r w:rsidRPr="5B0C650C" w:rsidR="560A0A80">
              <w:rPr>
                <w:rFonts w:ascii="Arial Narrow" w:hAnsi="Arial Narrow" w:cs="Arial"/>
                <w:color w:val="000000" w:themeColor="text1" w:themeTint="FF" w:themeShade="FF"/>
              </w:rPr>
              <w:t xml:space="preserve"> </w:t>
            </w:r>
            <w:r>
              <w:tab/>
            </w:r>
            <w:r w:rsidRPr="5B0C650C" w:rsidR="560A0A80">
              <w:rPr>
                <w:rFonts w:ascii="Arial Narrow" w:hAnsi="Arial Narrow" w:cs="Arial"/>
                <w:b w:val="1"/>
                <w:bCs w:val="1"/>
                <w:color w:val="000000" w:themeColor="text1" w:themeTint="FF" w:themeShade="FF"/>
              </w:rPr>
              <w:t xml:space="preserve">Formation </w:t>
            </w:r>
            <w:r>
              <w:tab/>
            </w:r>
          </w:p>
          <w:p w:rsidRPr="000868B9" w:rsidR="001374EA" w:rsidP="00FF4BD8" w:rsidRDefault="001374EA" w14:paraId="4F4C9447" w14:textId="1A5E598D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</w:rPr>
            </w:pPr>
            <w:r w:rsidRPr="5B0C650C" w:rsidR="560A0A80">
              <w:rPr>
                <w:rFonts w:ascii="Arial Narrow" w:hAnsi="Arial Narrow" w:cs="Arial"/>
              </w:rPr>
              <w:t>L’attestation de participation</w:t>
            </w:r>
            <w:r w:rsidRPr="5B0C650C" w:rsidR="130911FC">
              <w:rPr>
                <w:rFonts w:ascii="Arial Narrow" w:hAnsi="Arial Narrow" w:cs="Arial"/>
              </w:rPr>
              <w:t xml:space="preserve"> </w:t>
            </w:r>
            <w:r w:rsidRPr="5B0C650C" w:rsidR="560A0A80">
              <w:rPr>
                <w:rFonts w:ascii="Arial Narrow" w:hAnsi="Arial Narrow" w:cs="Arial"/>
              </w:rPr>
              <w:t>à la formation ou au mentorat dûment signée par le formateur ou le</w:t>
            </w:r>
            <w:r>
              <w:br/>
            </w:r>
            <w:r w:rsidRPr="5B0C650C" w:rsidR="560A0A80">
              <w:rPr>
                <w:rFonts w:ascii="Arial Narrow" w:hAnsi="Arial Narrow" w:cs="Arial"/>
              </w:rPr>
              <w:t>mentor doit être jointe conformément aux exigences écrites.</w:t>
            </w:r>
          </w:p>
          <w:p w:rsidRPr="000868B9" w:rsidR="001374EA" w:rsidP="00FF4BD8" w:rsidRDefault="001374EA" w14:paraId="47E157BC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</w:rPr>
            </w:pPr>
          </w:p>
          <w:p w:rsidRPr="000868B9" w:rsidR="008A5F5F" w:rsidP="008A5F5F" w:rsidRDefault="008A5F5F" w14:paraId="2AEFAF60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  <w:b/>
              </w:rPr>
            </w:pPr>
            <w:r w:rsidRPr="000868B9">
              <w:rPr>
                <w:rFonts w:ascii="Arial Narrow" w:hAnsi="Arial Narrow" w:cs="Arial"/>
                <w:b/>
              </w:rPr>
              <w:t>C</w:t>
            </w:r>
            <w:r w:rsidRPr="008A5F5F">
              <w:rPr>
                <w:rFonts w:ascii="Arial Narrow" w:hAnsi="Arial Narrow" w:cs="Arial"/>
                <w:b/>
              </w:rPr>
              <w:t xml:space="preserve">réation, commande chorégraphique, production et diffusion, rayonnement </w:t>
            </w:r>
          </w:p>
          <w:p w:rsidRPr="000868B9" w:rsidR="008A5F5F" w:rsidP="008A5F5F" w:rsidRDefault="008A5F5F" w14:paraId="4827B4D1" w14:textId="09E14E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</w:rPr>
            </w:pPr>
            <w:r w:rsidRPr="5B0C650C" w:rsidR="1BB99176">
              <w:rPr>
                <w:rFonts w:ascii="Arial Narrow" w:hAnsi="Arial Narrow" w:cs="Arial"/>
              </w:rPr>
              <w:t>L</w:t>
            </w:r>
            <w:r w:rsidRPr="5B0C650C" w:rsidR="1BB99176">
              <w:rPr>
                <w:rFonts w:ascii="Arial Narrow" w:hAnsi="Arial Narrow" w:cs="Arial"/>
              </w:rPr>
              <w:t>es reçus des dépenses de plus de 100 $ et les copies des chèques versés aux artistes pour les cachets</w:t>
            </w:r>
            <w:r w:rsidRPr="5B0C650C" w:rsidR="1BB99176">
              <w:rPr>
                <w:rFonts w:ascii="Arial Narrow" w:hAnsi="Arial Narrow" w:cs="Arial"/>
              </w:rPr>
              <w:t xml:space="preserve"> doivent être joints conformément aux exigences écrites</w:t>
            </w:r>
            <w:r w:rsidRPr="5B0C650C" w:rsidR="1BB99176">
              <w:rPr>
                <w:rFonts w:ascii="Arial Narrow" w:hAnsi="Arial Narrow" w:cs="Arial"/>
              </w:rPr>
              <w:t>. Si vous regroupez certaines dépenses en un</w:t>
            </w:r>
            <w:r w:rsidRPr="5B0C650C" w:rsidR="1BB99176">
              <w:rPr>
                <w:rFonts w:ascii="Arial Narrow" w:hAnsi="Arial Narrow" w:cs="Arial"/>
              </w:rPr>
              <w:t xml:space="preserve"> seul montant, par exemple, « imprévus », assurez-vous de fournir le détail des dépenses qui composent ce même montant.</w:t>
            </w:r>
          </w:p>
          <w:p w:rsidRPr="000868B9" w:rsidR="008A5F5F" w:rsidP="008A5F5F" w:rsidRDefault="008A5F5F" w14:paraId="36507F95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</w:rPr>
            </w:pPr>
          </w:p>
          <w:p w:rsidRPr="000868B9" w:rsidR="008A5F5F" w:rsidP="008A5F5F" w:rsidRDefault="008A5F5F" w14:paraId="493B3FCF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  <w:b/>
                <w:lang w:val="fr-CA"/>
              </w:rPr>
            </w:pPr>
            <w:r w:rsidRPr="000868B9">
              <w:rPr>
                <w:rFonts w:ascii="Arial Narrow" w:hAnsi="Arial Narrow" w:cs="Arial"/>
                <w:b/>
                <w:lang w:val="fr-CA"/>
              </w:rPr>
              <w:t xml:space="preserve">Bons d’emploi </w:t>
            </w:r>
          </w:p>
          <w:p w:rsidRPr="000868B9" w:rsidR="008A5F5F" w:rsidP="008A5F5F" w:rsidRDefault="008A5F5F" w14:paraId="010BC963" w14:textId="77777777" w14:noSpellErr="1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  <w:lang w:val="fr-CA"/>
              </w:rPr>
            </w:pPr>
            <w:r w:rsidRPr="5B0C650C" w:rsidR="1BB99176">
              <w:rPr>
                <w:rFonts w:ascii="Arial Narrow" w:hAnsi="Arial Narrow" w:cs="Arial"/>
                <w:lang w:val="fr-CA"/>
              </w:rPr>
              <w:t>Les copies des chèques versés aux artistes pour les cachets doivent être joint</w:t>
            </w:r>
            <w:r w:rsidRPr="5B0C650C" w:rsidR="130911FC">
              <w:rPr>
                <w:rFonts w:ascii="Arial Narrow" w:hAnsi="Arial Narrow" w:cs="Arial"/>
                <w:lang w:val="fr-CA"/>
              </w:rPr>
              <w:t>e</w:t>
            </w:r>
            <w:r w:rsidRPr="5B0C650C" w:rsidR="1BB99176">
              <w:rPr>
                <w:rFonts w:ascii="Arial Narrow" w:hAnsi="Arial Narrow" w:cs="Arial"/>
                <w:lang w:val="fr-CA"/>
              </w:rPr>
              <w:t>s conformément aux exigences écrites.</w:t>
            </w:r>
          </w:p>
          <w:p w:rsidRPr="000868B9" w:rsidR="008A5F5F" w:rsidP="008A5F5F" w:rsidRDefault="008A5F5F" w14:paraId="3C397EA2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</w:rPr>
            </w:pPr>
          </w:p>
          <w:p w:rsidRPr="000868B9" w:rsidR="000868B9" w:rsidP="5B0C650C" w:rsidRDefault="008A5F5F" w14:paraId="04BBD204" w14:textId="77777777">
            <w:pPr>
              <w:numPr>
                <w:ilvl w:val="0"/>
                <w:numId w:val="8"/>
              </w:numPr>
              <w:tabs>
                <w:tab w:val="left" w:pos="993"/>
                <w:tab w:val="right" w:pos="7088"/>
                <w:tab w:val="right" w:pos="7938"/>
              </w:tabs>
              <w:rPr>
                <w:rFonts w:ascii="Arial Narrow" w:hAnsi="Arial Narrow" w:cs="Arial"/>
                <w:b w:val="1"/>
                <w:bCs w:val="1"/>
              </w:rPr>
            </w:pPr>
            <w:r w:rsidRPr="5B0C650C" w:rsidR="1BB99176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B0C650C" w:rsidR="130911FC">
              <w:rPr>
                <w:rFonts w:ascii="Arial Narrow" w:hAnsi="Arial Narrow" w:cs="Arial"/>
                <w:b w:val="1"/>
                <w:bCs w:val="1"/>
              </w:rPr>
              <w:t> </w:t>
            </w:r>
            <w:r w:rsidRPr="5B0C650C" w:rsidR="1BB99176">
              <w:rPr>
                <w:rFonts w:ascii="Arial Narrow" w:hAnsi="Arial Narrow" w:cs="Arial"/>
                <w:b w:val="1"/>
                <w:bCs w:val="1"/>
              </w:rPr>
              <w:t>5</w:t>
            </w:r>
            <w:r w:rsidRPr="000868B9" w:rsidR="1BB99176">
              <w:rPr>
                <w:rFonts w:ascii="Arial Narrow" w:hAnsi="Arial Narrow" w:cs="Arial"/>
              </w:rPr>
              <w:t xml:space="preserve"> </w:t>
            </w:r>
            <w:r w:rsidRPr="000868B9">
              <w:rPr>
                <w:rFonts w:ascii="Arial Narrow" w:hAnsi="Arial Narrow" w:cs="Arial"/>
              </w:rPr>
              <w:tab/>
            </w:r>
            <w:r w:rsidRPr="000868B9">
              <w:rPr>
                <w:rFonts w:ascii="Arial Narrow" w:hAnsi="Arial Narrow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 w:cs="Arial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</w:rPr>
            </w:r>
            <w:r w:rsidR="00432535">
              <w:rPr>
                <w:rFonts w:ascii="Arial Narrow" w:hAnsi="Arial Narrow" w:cs="Arial"/>
              </w:rPr>
              <w:fldChar w:fldCharType="separate"/>
            </w:r>
            <w:r w:rsidRPr="000868B9">
              <w:rPr>
                <w:rFonts w:ascii="Arial Narrow" w:hAnsi="Arial Narrow" w:cs="Arial"/>
              </w:rPr>
              <w:fldChar w:fldCharType="end"/>
            </w:r>
            <w:r w:rsidRPr="000868B9">
              <w:rPr>
                <w:rFonts w:ascii="Arial Narrow" w:hAnsi="Arial Narrow" w:cs="Arial"/>
              </w:rPr>
              <w:tab/>
            </w:r>
            <w:r w:rsidRPr="000868B9">
              <w:rPr>
                <w:rFonts w:ascii="Arial Narrow" w:hAnsi="Arial Narrow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8B9">
              <w:rPr>
                <w:rFonts w:ascii="Arial Narrow" w:hAnsi="Arial Narrow" w:cs="Arial"/>
              </w:rPr>
              <w:instrText xml:space="preserve"> FORMCHECKBOX </w:instrText>
            </w:r>
            <w:r w:rsidR="00432535">
              <w:rPr>
                <w:rFonts w:ascii="Arial Narrow" w:hAnsi="Arial Narrow" w:cs="Arial"/>
              </w:rPr>
            </w:r>
            <w:r w:rsidR="00432535">
              <w:rPr>
                <w:rFonts w:ascii="Arial Narrow" w:hAnsi="Arial Narrow" w:cs="Arial"/>
              </w:rPr>
              <w:fldChar w:fldCharType="separate"/>
            </w:r>
            <w:r w:rsidRPr="000868B9">
              <w:rPr>
                <w:rFonts w:ascii="Arial Narrow" w:hAnsi="Arial Narrow" w:cs="Arial"/>
              </w:rPr>
              <w:fldChar w:fldCharType="end"/>
            </w:r>
            <w:r w:rsidRPr="000868B9">
              <w:rPr>
                <w:rFonts w:ascii="Arial Narrow" w:hAnsi="Arial Narrow" w:cs="Arial"/>
              </w:rPr>
              <w:tab/>
            </w:r>
          </w:p>
          <w:p w:rsidR="000868B9" w:rsidP="000868B9" w:rsidRDefault="000868B9" w14:paraId="34749522" w14:textId="77777777">
            <w:pPr>
              <w:tabs>
                <w:tab w:val="left" w:pos="993"/>
                <w:tab w:val="right" w:pos="7088"/>
                <w:tab w:val="right" w:pos="7938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ab/>
            </w:r>
          </w:p>
          <w:p w:rsidRPr="000868B9" w:rsidR="000868B9" w:rsidP="000868B9" w:rsidRDefault="000868B9" w14:paraId="7789FD3C" w14:textId="77777777">
            <w:pPr>
              <w:tabs>
                <w:tab w:val="left" w:pos="709"/>
                <w:tab w:val="left" w:pos="993"/>
                <w:tab w:val="right" w:pos="7088"/>
                <w:tab w:val="right" w:pos="7938"/>
              </w:tabs>
              <w:ind w:left="567" w:hanging="567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ab/>
            </w:r>
            <w:r w:rsidR="55659D74">
              <w:rPr>
                <w:rFonts w:ascii="Arial Narrow" w:hAnsi="Arial Narrow" w:cs="Arial"/>
                <w:lang w:val="fr-FR"/>
              </w:rPr>
              <w:t>*</w:t>
            </w:r>
            <w:r w:rsidRPr="000868B9" w:rsidR="55659D74">
              <w:rPr>
                <w:rFonts w:ascii="Arial Narrow" w:hAnsi="Arial Narrow" w:cs="Arial"/>
                <w:lang w:val="fr-FR"/>
              </w:rPr>
              <w:t xml:space="preserve">Ajoutez à votre rapport </w:t>
            </w:r>
            <w:r w:rsidRPr="5B0C650C" w:rsidR="55659D74">
              <w:rPr>
                <w:rFonts w:ascii="Arial Narrow" w:hAnsi="Arial Narrow" w:cs="Arial"/>
                <w:b w:val="1"/>
                <w:bCs w:val="1"/>
                <w:lang w:val="fr-FR"/>
              </w:rPr>
              <w:t>toute autre documentation pertinente</w:t>
            </w:r>
            <w:r w:rsidRPr="000868B9" w:rsidR="55659D74">
              <w:rPr>
                <w:rFonts w:ascii="Arial Narrow" w:hAnsi="Arial Narrow" w:cs="Arial"/>
                <w:lang w:val="fr-FR"/>
              </w:rPr>
              <w:t xml:space="preserve"> relative au projet qui a été réalisé (</w:t>
            </w:r>
            <w:r w:rsidRPr="000868B9" w:rsidR="55659D74">
              <w:rPr>
                <w:rFonts w:ascii="Arial Narrow" w:hAnsi="Arial Narrow" w:cs="Arial"/>
                <w:lang w:val="fr-FR"/>
              </w:rPr>
              <w:t>affiche</w:t>
            </w:r>
            <w:r w:rsidR="130911FC">
              <w:rPr>
                <w:rFonts w:ascii="Arial Narrow" w:hAnsi="Arial Narrow" w:cs="Arial"/>
                <w:lang w:val="fr-FR"/>
              </w:rPr>
              <w:t>,</w:t>
            </w:r>
            <w:r w:rsidRPr="000868B9" w:rsidR="55659D74">
              <w:rPr>
                <w:rFonts w:ascii="Arial Narrow" w:hAnsi="Arial Narrow" w:cs="Arial"/>
                <w:lang w:val="fr-FR"/>
              </w:rPr>
              <w:t xml:space="preserve"> invitation, dossier de presse, vidéo, etc.)</w:t>
            </w:r>
          </w:p>
          <w:p w:rsidRPr="000868B9" w:rsidR="000868B9" w:rsidP="000868B9" w:rsidRDefault="000868B9" w14:paraId="03C4D65E" w14:textId="77777777">
            <w:pPr>
              <w:tabs>
                <w:tab w:val="left" w:pos="993"/>
                <w:tab w:val="right" w:pos="7088"/>
                <w:tab w:val="right" w:pos="7938"/>
              </w:tabs>
              <w:rPr>
                <w:rFonts w:ascii="Arial Narrow" w:hAnsi="Arial Narrow" w:cs="Arial"/>
                <w:b/>
              </w:rPr>
            </w:pPr>
          </w:p>
          <w:p w:rsidRPr="000868B9" w:rsidR="001374EA" w:rsidP="00FF4BD8" w:rsidRDefault="001374EA" w14:paraId="31609975" w14:textId="6D7D58CB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 w:cs="Arial"/>
                <w:lang w:val="fr-CA"/>
              </w:rPr>
            </w:pPr>
            <w:r w:rsidRPr="5B0C650C" w:rsidR="560A0A80">
              <w:rPr>
                <w:rFonts w:ascii="Arial Narrow" w:hAnsi="Arial Narrow" w:cs="Arial"/>
                <w:b w:val="1"/>
                <w:bCs w:val="1"/>
                <w:lang w:val="fr-CA"/>
              </w:rPr>
              <w:t>Spécifications de l’enregistrement oral :</w:t>
            </w:r>
            <w:r w:rsidRPr="5B0C650C" w:rsidR="560A0A80">
              <w:rPr>
                <w:rFonts w:ascii="Arial Narrow" w:hAnsi="Arial Narrow" w:cs="Arial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5B0C650C" w:rsidR="130911FC">
              <w:rPr>
                <w:rFonts w:ascii="Arial Narrow" w:hAnsi="Arial Narrow" w:cs="Arial"/>
                <w:lang w:val="fr-CA"/>
              </w:rPr>
              <w:t> </w:t>
            </w:r>
            <w:r w:rsidRPr="5B0C650C" w:rsidR="560A0A80">
              <w:rPr>
                <w:rFonts w:ascii="Arial Narrow" w:hAnsi="Arial Narrow" w:cs="Arial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Pr="5B0C650C" w:rsidR="560A0A80">
              <w:rPr>
                <w:rFonts w:ascii="Arial Narrow" w:hAnsi="Arial Narrow" w:cs="Arial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:rsidRPr="000868B9" w:rsidR="001374EA" w:rsidP="000868B9" w:rsidRDefault="001374EA" w14:paraId="61EBF804" w14:textId="77777777">
            <w:pPr>
              <w:pStyle w:val="Default"/>
              <w:tabs>
                <w:tab w:val="left" w:pos="992"/>
                <w:tab w:val="left" w:pos="1134"/>
              </w:tabs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</w:tbl>
    <w:p w:rsidRPr="000868B9" w:rsidR="00E868EE" w:rsidP="00E868EE" w:rsidRDefault="00E868EE" w14:paraId="10D771FD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val="fr-FR"/>
        </w:rPr>
      </w:pPr>
    </w:p>
    <w:p w:rsidR="5B0C650C" w:rsidP="5B0C650C" w:rsidRDefault="5B0C650C" w14:paraId="7C23AEE4" w14:textId="2634AC6A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 Narrow" w:hAnsi="Arial Narrow"/>
          <w:sz w:val="22"/>
          <w:szCs w:val="22"/>
          <w:lang w:val="fr-FR"/>
        </w:rPr>
      </w:pPr>
    </w:p>
    <w:p w:rsidR="5B0C650C" w:rsidP="5B0C650C" w:rsidRDefault="5B0C650C" w14:paraId="7C56339B" w14:textId="17BEF335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 Narrow" w:hAnsi="Arial Narrow"/>
          <w:sz w:val="22"/>
          <w:szCs w:val="22"/>
          <w:lang w:val="fr-FR"/>
        </w:rPr>
      </w:pPr>
    </w:p>
    <w:p w:rsidR="5B0C650C" w:rsidP="5B0C650C" w:rsidRDefault="5B0C650C" w14:paraId="71A72A7A" w14:textId="1F5FB5C6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 Narrow" w:hAnsi="Arial Narrow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0868B9" w:rsidR="00E868EE" w:rsidTr="5B0C650C" w14:paraId="152537DE" w14:textId="77777777">
        <w:tc>
          <w:tcPr>
            <w:tcW w:w="9546" w:type="dxa"/>
            <w:shd w:val="clear" w:color="auto" w:fill="000000" w:themeFill="text1"/>
            <w:tcMar/>
          </w:tcPr>
          <w:p w:rsidRPr="000868B9" w:rsidR="00E868EE" w:rsidP="00F12C33" w:rsidRDefault="00E868EE" w14:paraId="343CA2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0868B9">
              <w:rPr>
                <w:rFonts w:ascii="Arial Narrow" w:hAnsi="Arial Narrow"/>
                <w:b/>
                <w:sz w:val="22"/>
                <w:szCs w:val="28"/>
                <w:lang w:val="fr-FR"/>
              </w:rPr>
              <w:t>Signature</w:t>
            </w:r>
          </w:p>
        </w:tc>
      </w:tr>
      <w:tr w:rsidRPr="000868B9" w:rsidR="00E868EE" w:rsidTr="5B0C650C" w14:paraId="76F8E7C3" w14:textId="77777777">
        <w:tc>
          <w:tcPr>
            <w:tcW w:w="9546" w:type="dxa"/>
            <w:tcMar/>
          </w:tcPr>
          <w:p w:rsidRPr="000868B9" w:rsidR="00E868EE" w:rsidP="00F12C33" w:rsidRDefault="00E868EE" w14:paraId="4FDCEBA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0868B9" w:rsidR="00E868EE" w:rsidP="00F12C33" w:rsidRDefault="00E868EE" w14:paraId="6948713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0868B9" w:rsidR="00E868EE" w:rsidP="00F12C33" w:rsidRDefault="00E868EE" w14:paraId="1B2CB3E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0868B9" w:rsidR="00E868EE" w:rsidP="00F12C33" w:rsidRDefault="00E868EE" w14:paraId="1CFFA6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0868B9" w:rsidR="00E868EE" w:rsidP="5B0C650C" w:rsidRDefault="00652B7A" w14:paraId="16B48AED" w14:textId="02D4B3B5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lang w:val="fr-FR"/>
              </w:rPr>
            </w:pPr>
            <w:r w:rsidRPr="000868B9">
              <w:rPr>
                <w:rFonts w:ascii="Arial Narrow" w:hAnsi="Arial Narrow"/>
                <w:noProof/>
                <w:sz w:val="22"/>
                <w:szCs w:val="20"/>
                <w:lang w:val="fr-FR"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CD262B" wp14:editId="00E8ECE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17861D85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6D22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Pr="5B0C650C" w:rsidR="0E5F171E">
              <w:rPr>
                <w:rFonts w:ascii="Arial Narrow" w:hAnsi="Arial Narrow" w:eastAsia="Times New Roman" w:cs="Arial"/>
                <w:color w:val="000000" w:themeColor="text1" w:themeTint="FF" w:themeShade="FF"/>
                <w:sz w:val="24"/>
                <w:szCs w:val="24"/>
                <w:lang w:val="fr-FR" w:eastAsia="fr-FR" w:bidi="fr-FR"/>
              </w:rPr>
              <w:t xml:space="preserve">Signature de l’artiste, de la personne responsable du collectif </w:t>
            </w:r>
          </w:p>
          <w:p w:rsidRPr="000868B9" w:rsidR="00E868EE" w:rsidP="5B0C650C" w:rsidRDefault="00E868EE" w14:paraId="274266FD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lang w:val="fr-FR"/>
              </w:rPr>
            </w:pPr>
            <w:r w:rsidRPr="5B0C650C" w:rsidR="0E5F171E">
              <w:rPr>
                <w:rFonts w:ascii="Arial Narrow" w:hAnsi="Arial Narrow" w:eastAsia="Times New Roman" w:cs="Arial"/>
                <w:color w:val="000000" w:themeColor="text1" w:themeTint="FF" w:themeShade="FF"/>
                <w:sz w:val="24"/>
                <w:szCs w:val="24"/>
                <w:lang w:val="fr-FR" w:eastAsia="fr-FR" w:bidi="fr-FR"/>
              </w:rPr>
              <w:t>ou</w:t>
            </w:r>
            <w:r w:rsidRPr="5B0C650C" w:rsidR="0E5F171E">
              <w:rPr>
                <w:rFonts w:ascii="Arial Narrow" w:hAnsi="Arial Narrow" w:eastAsia="Times New Roman" w:cs="Arial"/>
                <w:color w:val="000000" w:themeColor="text1" w:themeTint="FF" w:themeShade="FF"/>
                <w:sz w:val="24"/>
                <w:szCs w:val="24"/>
                <w:lang w:val="fr-FR" w:eastAsia="fr-FR" w:bidi="fr-FR"/>
              </w:rPr>
              <w:t xml:space="preserve"> de la compagnie bénéficiaire </w:t>
            </w:r>
          </w:p>
          <w:p w:rsidRPr="000868B9" w:rsidR="0087467C" w:rsidP="5B0C650C" w:rsidRDefault="0087467C" w14:paraId="3975B6ED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lang w:val="fr-FR"/>
              </w:rPr>
            </w:pPr>
          </w:p>
          <w:p w:rsidRPr="000868B9" w:rsidR="00E868EE" w:rsidP="5B0C650C" w:rsidRDefault="00E868EE" w14:paraId="73F772B8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lang w:val="fr-FR"/>
              </w:rPr>
            </w:pPr>
            <w:r w:rsidRPr="5B0C650C" w:rsidR="0E5F171E">
              <w:rPr>
                <w:rFonts w:ascii="Arial Narrow" w:hAnsi="Arial Narrow" w:eastAsia="Times New Roman" w:cs="Arial"/>
                <w:color w:val="000000" w:themeColor="text1" w:themeTint="FF" w:themeShade="FF"/>
                <w:sz w:val="24"/>
                <w:szCs w:val="24"/>
                <w:lang w:val="fr-FR" w:eastAsia="fr-FR" w:bidi="fr-FR"/>
              </w:rPr>
              <w:t>Date </w:t>
            </w:r>
            <w:r w:rsidRPr="000868B9">
              <w:rPr>
                <w:rFonts w:ascii="Arial Narrow" w:hAnsi="Arial Narrow"/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0868B9">
              <w:rPr>
                <w:rFonts w:ascii="Arial Narrow" w:hAnsi="Arial Narrow"/>
                <w:sz w:val="22"/>
                <w:szCs w:val="22"/>
                <w:lang w:val="fr-FR"/>
              </w:rPr>
              <w:instrText xml:space="preserve"> FORMTEXT </w:instrText>
            </w:r>
            <w:r w:rsidRPr="000868B9">
              <w:rPr>
                <w:rFonts w:ascii="Arial Narrow" w:hAnsi="Arial Narrow"/>
                <w:sz w:val="22"/>
                <w:szCs w:val="22"/>
                <w:lang w:val="fr-FR"/>
              </w:rPr>
            </w:r>
            <w:r w:rsidRPr="000868B9">
              <w:rPr>
                <w:rFonts w:ascii="Arial Narrow" w:hAnsi="Arial Narrow"/>
                <w:sz w:val="22"/>
                <w:szCs w:val="22"/>
                <w:lang w:val="fr-FR"/>
              </w:rPr>
              <w:fldChar w:fldCharType="separate"/>
            </w:r>
            <w:r w:rsidRPr="000868B9" w:rsidR="0E5F171E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0868B9" w:rsidR="0E5F171E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0868B9" w:rsidR="0E5F171E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0868B9" w:rsidR="0E5F171E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0868B9" w:rsidR="0E5F171E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0868B9">
              <w:rPr>
                <w:rFonts w:ascii="Arial Narrow" w:hAnsi="Arial Narrow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Pr="000868B9" w:rsidR="00E868EE" w:rsidP="00E868EE" w:rsidRDefault="00E868EE" w14:paraId="45E02BD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val="fr-FR"/>
        </w:rPr>
      </w:pPr>
    </w:p>
    <w:p w:rsidRPr="000868B9" w:rsidR="00B3025E" w:rsidP="00642A7D" w:rsidRDefault="00B3025E" w14:paraId="43FE7E4B" w14:textId="77777777">
      <w:pPr>
        <w:pStyle w:val="Sansinterligne"/>
        <w:rPr>
          <w:rFonts w:ascii="Arial Narrow" w:hAnsi="Arial Narrow" w:cs="Arial"/>
          <w:sz w:val="20"/>
          <w:szCs w:val="20"/>
          <w:lang w:val="fr-FR"/>
        </w:rPr>
      </w:pPr>
    </w:p>
    <w:p w:rsidRPr="000868B9" w:rsidR="005D7C3E" w:rsidP="5B0C650C" w:rsidRDefault="005D7C3E" w14:paraId="153FDD03" w14:textId="77777777" w14:noSpellErr="1">
      <w:pPr>
        <w:pStyle w:val="Sansinterligne"/>
        <w:rPr>
          <w:rFonts w:ascii="Arial Narrow" w:hAnsi="Arial Narrow" w:cs="Arial"/>
          <w:sz w:val="24"/>
          <w:szCs w:val="24"/>
        </w:rPr>
      </w:pPr>
    </w:p>
    <w:p w:rsidRPr="000868B9" w:rsidR="005D7C3E" w:rsidP="5B0C650C" w:rsidRDefault="00E868EE" w14:paraId="4E0E86CB" w14:textId="3C8E0CEC">
      <w:pPr>
        <w:pStyle w:val="Sansinterligne"/>
        <w:rPr>
          <w:rFonts w:ascii="Arial Narrow" w:hAnsi="Arial Narrow" w:cs="Arial"/>
          <w:sz w:val="24"/>
          <w:szCs w:val="24"/>
          <w:lang w:val="fr-FR"/>
        </w:rPr>
      </w:pPr>
      <w:r w:rsidRPr="5B0C650C" w:rsidR="0E5F171E">
        <w:rPr>
          <w:rFonts w:ascii="Arial Narrow" w:hAnsi="Arial Narrow" w:cs="Arial"/>
          <w:sz w:val="24"/>
          <w:szCs w:val="24"/>
          <w:lang w:val="fr-FR"/>
        </w:rPr>
        <w:t>Veuillez nous faire parvenir votre formulaire de rapport final accompagné des documents requis avant la date butoir (au plus tard 8</w:t>
      </w:r>
      <w:r w:rsidRPr="5B0C650C" w:rsidR="130911FC">
        <w:rPr>
          <w:rFonts w:ascii="Arial Narrow" w:hAnsi="Arial Narrow" w:cs="Arial"/>
          <w:sz w:val="24"/>
          <w:szCs w:val="24"/>
          <w:lang w:val="fr-FR"/>
        </w:rPr>
        <w:t> </w:t>
      </w:r>
      <w:r w:rsidRPr="5B0C650C" w:rsidR="0E5F171E">
        <w:rPr>
          <w:rFonts w:ascii="Arial Narrow" w:hAnsi="Arial Narrow" w:cs="Arial"/>
          <w:sz w:val="24"/>
          <w:szCs w:val="24"/>
          <w:lang w:val="fr-FR"/>
        </w:rPr>
        <w:t>semaines après la fin de votre projet) à</w:t>
      </w:r>
      <w:r w:rsidRPr="5B0C650C" w:rsidR="130911FC">
        <w:rPr>
          <w:rFonts w:ascii="Arial Narrow" w:hAnsi="Arial Narrow" w:cs="Arial"/>
          <w:sz w:val="24"/>
          <w:szCs w:val="24"/>
          <w:lang w:val="fr-FR"/>
        </w:rPr>
        <w:t> </w:t>
      </w:r>
      <w:r w:rsidRPr="5B0C650C" w:rsidR="0E5F171E">
        <w:rPr>
          <w:rFonts w:ascii="Arial Narrow" w:hAnsi="Arial Narrow" w:cs="Arial"/>
          <w:sz w:val="24"/>
          <w:szCs w:val="24"/>
          <w:lang w:val="fr-FR"/>
        </w:rPr>
        <w:t>:</w:t>
      </w:r>
    </w:p>
    <w:p w:rsidRPr="000868B9" w:rsidR="00FF1B8C" w:rsidP="5B0C650C" w:rsidRDefault="00FF1B8C" w14:paraId="1E55F742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4"/>
          <w:szCs w:val="24"/>
          <w:lang w:val="fr-FR"/>
        </w:rPr>
      </w:pPr>
      <w:bookmarkStart w:name="_Hlk531863199" w:id="89"/>
    </w:p>
    <w:p w:rsidRPr="000868B9" w:rsidR="00FF1B8C" w:rsidP="5B0C650C" w:rsidRDefault="00FF1B8C" w14:paraId="62FB6CD3" w14:textId="77777777" w14:noSpellErr="1">
      <w:pPr>
        <w:tabs>
          <w:tab w:val="left" w:pos="567"/>
        </w:tabs>
        <w:ind w:left="567"/>
        <w:rPr>
          <w:rFonts w:ascii="Arial Narrow" w:hAnsi="Arial Narrow" w:cs="Arial"/>
          <w:b w:val="1"/>
          <w:bCs w:val="1"/>
          <w:sz w:val="24"/>
          <w:szCs w:val="24"/>
          <w:lang w:val="fr-FR"/>
        </w:rPr>
      </w:pPr>
      <w:bookmarkStart w:name="_Hlk531863124" w:id="90"/>
      <w:r w:rsidRPr="5B0C650C" w:rsidR="06660B8F">
        <w:rPr>
          <w:rFonts w:ascii="Arial Narrow" w:hAnsi="Arial Narrow" w:cs="Arial"/>
          <w:b w:val="1"/>
          <w:bCs w:val="1"/>
          <w:sz w:val="24"/>
          <w:szCs w:val="24"/>
          <w:lang w:val="fr-FR"/>
        </w:rPr>
        <w:t xml:space="preserve">L’Artère — </w:t>
      </w:r>
      <w:r w:rsidRPr="5B0C650C" w:rsidR="71537B5C">
        <w:rPr>
          <w:rFonts w:ascii="Arial Narrow" w:hAnsi="Arial Narrow" w:cs="Arial"/>
          <w:b w:val="1"/>
          <w:bCs w:val="1"/>
          <w:sz w:val="24"/>
          <w:szCs w:val="24"/>
          <w:lang w:val="fr-FR"/>
        </w:rPr>
        <w:t>A</w:t>
      </w:r>
      <w:r w:rsidRPr="5B0C650C" w:rsidR="06660B8F">
        <w:rPr>
          <w:rFonts w:ascii="Arial Narrow" w:hAnsi="Arial Narrow" w:cs="Arial"/>
          <w:b w:val="1"/>
          <w:bCs w:val="1"/>
          <w:sz w:val="24"/>
          <w:szCs w:val="24"/>
          <w:lang w:val="fr-FR"/>
        </w:rPr>
        <w:t>rt de la danse et du mouvement</w:t>
      </w:r>
    </w:p>
    <w:p w:rsidRPr="000868B9" w:rsidR="00FF1B8C" w:rsidP="5B0C650C" w:rsidRDefault="00FF1B8C" w14:paraId="628AD04A" w14:textId="0E9EFF39">
      <w:pPr>
        <w:tabs>
          <w:tab w:val="left" w:pos="567"/>
        </w:tabs>
        <w:ind w:left="567"/>
        <w:rPr>
          <w:rFonts w:ascii="Arial Narrow" w:hAnsi="Arial Narrow" w:cs="Arial"/>
          <w:sz w:val="24"/>
          <w:szCs w:val="24"/>
          <w:lang w:val="fr-FR"/>
        </w:rPr>
      </w:pPr>
      <w:r w:rsidRPr="5B0C650C" w:rsidR="06660B8F">
        <w:rPr>
          <w:rFonts w:ascii="Arial Narrow" w:hAnsi="Arial Narrow" w:cs="Arial"/>
          <w:sz w:val="24"/>
          <w:szCs w:val="24"/>
          <w:lang w:val="fr-FR"/>
        </w:rPr>
        <w:t>336, rue du Roi, suite</w:t>
      </w:r>
      <w:r w:rsidRPr="5B0C650C" w:rsidR="130911FC">
        <w:rPr>
          <w:rFonts w:ascii="Arial Narrow" w:hAnsi="Arial Narrow" w:cs="Arial"/>
          <w:sz w:val="24"/>
          <w:szCs w:val="24"/>
          <w:lang w:val="fr-FR"/>
        </w:rPr>
        <w:t> </w:t>
      </w:r>
      <w:r w:rsidRPr="5B0C650C" w:rsidR="06660B8F">
        <w:rPr>
          <w:rFonts w:ascii="Arial Narrow" w:hAnsi="Arial Narrow" w:cs="Arial"/>
          <w:sz w:val="24"/>
          <w:szCs w:val="24"/>
          <w:lang w:val="fr-FR"/>
        </w:rPr>
        <w:t>120</w:t>
      </w:r>
    </w:p>
    <w:p w:rsidRPr="000868B9" w:rsidR="00FF1B8C" w:rsidP="5B0C650C" w:rsidRDefault="00FF1B8C" w14:paraId="02658778" w14:textId="52C6C40D">
      <w:pPr>
        <w:tabs>
          <w:tab w:val="left" w:pos="567"/>
        </w:tabs>
        <w:ind w:left="567"/>
        <w:rPr>
          <w:rFonts w:ascii="Arial Narrow" w:hAnsi="Arial Narrow" w:cs="Arial"/>
          <w:sz w:val="24"/>
          <w:szCs w:val="24"/>
          <w:lang w:val="fr-FR"/>
        </w:rPr>
      </w:pPr>
      <w:r w:rsidRPr="5B0C650C" w:rsidR="06660B8F">
        <w:rPr>
          <w:rFonts w:ascii="Arial Narrow" w:hAnsi="Arial Narrow" w:cs="Arial"/>
          <w:sz w:val="24"/>
          <w:szCs w:val="24"/>
          <w:lang w:val="fr-FR"/>
        </w:rPr>
        <w:t>Québec (</w:t>
      </w:r>
      <w:r w:rsidRPr="5B0C650C" w:rsidR="06660B8F">
        <w:rPr>
          <w:rFonts w:ascii="Arial Narrow" w:hAnsi="Arial Narrow" w:cs="Arial"/>
          <w:sz w:val="24"/>
          <w:szCs w:val="24"/>
          <w:lang w:val="fr-FR"/>
        </w:rPr>
        <w:t>Q</w:t>
      </w:r>
      <w:r w:rsidRPr="5B0C650C" w:rsidR="130911FC">
        <w:rPr>
          <w:rFonts w:ascii="Arial Narrow" w:hAnsi="Arial Narrow" w:cs="Arial"/>
          <w:sz w:val="24"/>
          <w:szCs w:val="24"/>
          <w:lang w:val="fr-FR"/>
        </w:rPr>
        <w:t>uébec</w:t>
      </w:r>
      <w:r w:rsidRPr="5B0C650C" w:rsidR="06660B8F">
        <w:rPr>
          <w:rFonts w:ascii="Arial Narrow" w:hAnsi="Arial Narrow" w:cs="Arial"/>
          <w:sz w:val="24"/>
          <w:szCs w:val="24"/>
          <w:lang w:val="fr-FR"/>
        </w:rPr>
        <w:t xml:space="preserve">) </w:t>
      </w:r>
      <w:r w:rsidRPr="5B0C650C" w:rsidR="130911FC">
        <w:rPr>
          <w:rFonts w:ascii="Arial Narrow" w:hAnsi="Arial Narrow" w:cs="Arial"/>
          <w:sz w:val="24"/>
          <w:szCs w:val="24"/>
          <w:lang w:val="fr-FR"/>
        </w:rPr>
        <w:t xml:space="preserve"> </w:t>
      </w:r>
      <w:r w:rsidRPr="5B0C650C" w:rsidR="06660B8F">
        <w:rPr>
          <w:rFonts w:ascii="Arial Narrow" w:hAnsi="Arial Narrow" w:cs="Arial"/>
          <w:sz w:val="24"/>
          <w:szCs w:val="24"/>
          <w:lang w:val="fr-FR"/>
        </w:rPr>
        <w:t>G</w:t>
      </w:r>
      <w:r w:rsidRPr="5B0C650C" w:rsidR="06660B8F">
        <w:rPr>
          <w:rFonts w:ascii="Arial Narrow" w:hAnsi="Arial Narrow" w:cs="Arial"/>
          <w:sz w:val="24"/>
          <w:szCs w:val="24"/>
          <w:lang w:val="fr-FR"/>
        </w:rPr>
        <w:t>1K 2W5</w:t>
      </w:r>
    </w:p>
    <w:bookmarkEnd w:id="89"/>
    <w:bookmarkEnd w:id="90"/>
    <w:p w:rsidRPr="000868B9" w:rsidR="00A33C6E" w:rsidP="00642A7D" w:rsidRDefault="00A33C6E" w14:paraId="0C0ABF3E" w14:textId="77777777">
      <w:pPr>
        <w:pStyle w:val="Sansinterligne"/>
        <w:rPr>
          <w:rFonts w:ascii="Arial Narrow" w:hAnsi="Arial Narrow" w:cs="Arial"/>
          <w:sz w:val="20"/>
          <w:szCs w:val="20"/>
          <w:lang w:val="fr-FR"/>
        </w:rPr>
      </w:pPr>
    </w:p>
    <w:p w:rsidRPr="000868B9" w:rsidR="001A196F" w:rsidP="00642A7D" w:rsidRDefault="001A196F" w14:paraId="13576D4B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0868B9" w:rsidR="001A196F" w:rsidP="00642A7D" w:rsidRDefault="001A196F" w14:paraId="1C089075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0868B9" w:rsidR="00A33C6E" w:rsidP="00E868EE" w:rsidRDefault="00A33C6E" w14:paraId="0F9AA845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="Arial"/>
          <w:b/>
          <w:sz w:val="20"/>
          <w:szCs w:val="20"/>
        </w:rPr>
      </w:pPr>
    </w:p>
    <w:p w:rsidRPr="000868B9" w:rsidR="00B3025E" w:rsidP="5B0C650C" w:rsidRDefault="00B3025E" w14:paraId="3B360D09" w14:textId="795500C4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 w:cs="Arial"/>
          <w:b w:val="1"/>
          <w:bCs w:val="1"/>
          <w:sz w:val="20"/>
          <w:szCs w:val="20"/>
        </w:rPr>
      </w:pPr>
      <w:r w:rsidRPr="5B0C650C" w:rsidR="729F1C91">
        <w:rPr>
          <w:rFonts w:ascii="Arial Narrow" w:hAnsi="Arial Narrow" w:cs="Arial"/>
          <w:b w:val="1"/>
          <w:bCs w:val="1"/>
          <w:sz w:val="20"/>
          <w:szCs w:val="20"/>
        </w:rPr>
        <w:t xml:space="preserve">RÉSERVÉ À PREMIÈRE OVATION </w:t>
      </w:r>
      <w:r w:rsidRPr="5B0C650C" w:rsidR="130911FC">
        <w:rPr>
          <w:rFonts w:ascii="Arial Narrow" w:hAnsi="Arial Narrow" w:cs="Arial"/>
          <w:b w:val="1"/>
          <w:bCs w:val="1"/>
          <w:sz w:val="20"/>
          <w:szCs w:val="20"/>
        </w:rPr>
        <w:t>—</w:t>
      </w:r>
      <w:r w:rsidRPr="5B0C650C" w:rsidR="729F1C91">
        <w:rPr>
          <w:rFonts w:ascii="Arial Narrow" w:hAnsi="Arial Narrow" w:cs="Arial"/>
          <w:b w:val="1"/>
          <w:bCs w:val="1"/>
          <w:sz w:val="20"/>
          <w:szCs w:val="20"/>
        </w:rPr>
        <w:t xml:space="preserve"> DANSE</w:t>
      </w:r>
    </w:p>
    <w:p w:rsidRPr="000868B9" w:rsidR="00A33C6E" w:rsidP="5B0C650C" w:rsidRDefault="00A33C6E" w14:paraId="239EE9AD" w14:textId="77777777" w14:noSpellErr="1">
      <w:pPr>
        <w:pStyle w:val="Normal"/>
        <w:suppressLineNumbers w:val="0"/>
        <w:bidi w:val="0"/>
        <w:spacing w:before="0" w:beforeAutospacing="off" w:after="0" w:afterAutospacing="off" w:line="259" w:lineRule="auto"/>
        <w:ind w:left="567" w:right="0"/>
        <w:jc w:val="left"/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</w:pPr>
    </w:p>
    <w:p w:rsidRPr="000868B9" w:rsidR="00783C7B" w:rsidP="5B0C650C" w:rsidRDefault="00B3025E" w14:paraId="22775416" w14:textId="77777777" w14:noSpellErr="1">
      <w:pPr>
        <w:pStyle w:val="Normal"/>
        <w:suppressLineNumbers w:val="0"/>
        <w:bidi w:val="0"/>
        <w:spacing w:before="0" w:beforeAutospacing="off" w:after="0" w:afterAutospacing="off" w:line="259" w:lineRule="auto"/>
        <w:ind w:left="567" w:right="0"/>
        <w:jc w:val="left"/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</w:pPr>
      <w:r w:rsidRPr="5B0C650C" w:rsidR="729F1C91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Approbation du rapport </w:t>
      </w:r>
      <w:r w:rsidRPr="5B0C650C" w:rsidR="729F1C91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final </w:t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 </w:t>
      </w:r>
      <w:r w:rsidRPr="5B0C650C" w:rsidR="0E5F171E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_</w:t>
      </w:r>
      <w:r w:rsidRPr="5B0C650C" w:rsidR="0E5F171E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_________________________                  _________</w:t>
      </w:r>
    </w:p>
    <w:p w:rsidRPr="000868B9" w:rsidR="00B3025E" w:rsidP="5B0C650C" w:rsidRDefault="00783C7B" w14:paraId="56E19959" w14:textId="77777777">
      <w:pPr>
        <w:pStyle w:val="Normal"/>
        <w:suppressLineNumbers w:val="0"/>
        <w:bidi w:val="0"/>
        <w:spacing w:before="0" w:beforeAutospacing="off" w:after="0" w:afterAutospacing="off" w:line="259" w:lineRule="auto"/>
        <w:ind w:left="567" w:right="0"/>
        <w:jc w:val="left"/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</w:pPr>
      <w:r w:rsidRPr="000868B9">
        <w:rPr>
          <w:rFonts w:ascii="Arial Narrow" w:hAnsi="Arial Narrow" w:cs="Arial"/>
          <w:sz w:val="20"/>
          <w:szCs w:val="20"/>
        </w:rPr>
        <w:tab/>
      </w:r>
      <w:r w:rsidRPr="000868B9">
        <w:rPr>
          <w:rFonts w:ascii="Arial Narrow" w:hAnsi="Arial Narrow" w:cs="Arial"/>
          <w:sz w:val="20"/>
          <w:szCs w:val="20"/>
        </w:rPr>
        <w:tab/>
      </w:r>
      <w:r w:rsidRPr="000868B9">
        <w:rPr>
          <w:rFonts w:ascii="Arial Narrow" w:hAnsi="Arial Narrow" w:cs="Arial"/>
          <w:sz w:val="20"/>
          <w:szCs w:val="20"/>
        </w:rPr>
        <w:tab/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Chargée</w:t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 de projet PO </w:t>
      </w:r>
      <w:r w:rsidRPr="5B0C650C" w:rsidR="130911FC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—</w:t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 D</w:t>
      </w:r>
      <w:r w:rsidRPr="5B0C650C" w:rsidR="025128D4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anse</w:t>
      </w:r>
      <w:r w:rsidRPr="000868B9">
        <w:rPr>
          <w:rFonts w:ascii="Arial Narrow" w:hAnsi="Arial Narrow" w:cs="Arial"/>
          <w:sz w:val="20"/>
          <w:szCs w:val="20"/>
        </w:rPr>
        <w:tab/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       </w:t>
      </w:r>
      <w:r w:rsidRPr="5B0C650C" w:rsidR="6700C73B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 xml:space="preserve"> </w:t>
      </w:r>
      <w:r w:rsidRPr="5B0C650C" w:rsidR="6092F6B9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  <w:t>Date</w:t>
      </w:r>
    </w:p>
    <w:p w:rsidRPr="00EF2327" w:rsidR="00B3025E" w:rsidP="5B0C650C" w:rsidRDefault="00B3025E" w14:paraId="27C4BE81" w14:textId="77777777" w14:noSpellErr="1">
      <w:pPr>
        <w:pStyle w:val="Normal"/>
        <w:suppressLineNumbers w:val="0"/>
        <w:bidi w:val="0"/>
        <w:spacing w:before="0" w:beforeAutospacing="off" w:after="0" w:afterAutospacing="off" w:line="259" w:lineRule="auto"/>
        <w:ind w:left="567" w:right="0"/>
        <w:jc w:val="left"/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FR" w:bidi="fr-FR"/>
        </w:rPr>
      </w:pPr>
    </w:p>
    <w:sectPr w:rsidRPr="00EF2327" w:rsidR="00B3025E" w:rsidSect="002A01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2520" w:right="1440" w:bottom="1440" w:left="1260" w:header="720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10E" w:rsidRDefault="002A010E" w14:paraId="65C8D875" w14:textId="77777777">
      <w:r>
        <w:separator/>
      </w:r>
    </w:p>
  </w:endnote>
  <w:endnote w:type="continuationSeparator" w:id="0">
    <w:p w:rsidR="002A010E" w:rsidRDefault="002A010E" w14:paraId="53DBBC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535" w:rsidRDefault="00432535" w14:paraId="514C7CFB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A5788" w:rsidP="00EB4622" w:rsidRDefault="00652B7A" w14:paraId="429D63BA" w14:textId="2418DC4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10EBE2" wp14:editId="3F5E6A17">
              <wp:simplePos x="0" y="0"/>
              <wp:positionH relativeFrom="column">
                <wp:posOffset>-114300</wp:posOffset>
              </wp:positionH>
              <wp:positionV relativeFrom="paragraph">
                <wp:posOffset>1905</wp:posOffset>
              </wp:positionV>
              <wp:extent cx="6400800" cy="0"/>
              <wp:effectExtent l="9525" t="11430" r="952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1C202B9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.15pt" to="495pt,.15pt" w14:anchorId="7897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+qY6NNoAAAAFAQAADwAAAAAAAAAAAAAAAAAJBAAAZHJzL2Rvd25yZXYueG1s&#10;UEsFBgAAAAAEAAQA8wAAABA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772B8D22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10E" w:rsidRDefault="002A010E" w14:paraId="50E31BDA" w14:textId="77777777">
      <w:r>
        <w:separator/>
      </w:r>
    </w:p>
  </w:footnote>
  <w:footnote w:type="continuationSeparator" w:id="0">
    <w:p w:rsidR="002A010E" w:rsidRDefault="002A010E" w14:paraId="1229A5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7F5E539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0A5788" w:rsidP="00DF1782" w:rsidRDefault="00652B7A" w14:paraId="702380E0" w14:textId="196A5016">
    <w:pPr>
      <w:pStyle w:val="En-tte"/>
      <w:tabs>
        <w:tab w:val="clear" w:pos="8640"/>
        <w:tab w:val="right" w:pos="10260"/>
      </w:tabs>
      <w:ind w:left="-1260" w:right="-1440"/>
      <w:jc w:val="center"/>
    </w:pPr>
    <w:r w:rsidR="5B0C650C">
      <w:drawing>
        <wp:inline wp14:editId="5637C679" wp14:anchorId="177E9361">
          <wp:extent cx="5981698" cy="876300"/>
          <wp:effectExtent l="0" t="0" r="0" b="0"/>
          <wp:docPr id="77858723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c5fcf67b8fa4cd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698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608EC33F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62"/>
    <w:multiLevelType w:val="hybridMultilevel"/>
    <w:tmpl w:val="E28CBAAA"/>
    <w:lvl w:ilvl="0" w:tplc="DDFA4B52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A87215"/>
    <w:multiLevelType w:val="hybridMultilevel"/>
    <w:tmpl w:val="BC662A96"/>
    <w:lvl w:ilvl="0" w:tplc="763428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5C3748"/>
    <w:multiLevelType w:val="hybridMultilevel"/>
    <w:tmpl w:val="FFCCE6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2694"/>
    <w:multiLevelType w:val="hybridMultilevel"/>
    <w:tmpl w:val="0C042FDA"/>
    <w:lvl w:ilvl="0" w:tplc="C428A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E09B7"/>
    <w:multiLevelType w:val="hybridMultilevel"/>
    <w:tmpl w:val="198EAF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5CBF"/>
    <w:multiLevelType w:val="hybridMultilevel"/>
    <w:tmpl w:val="81BEC28A"/>
    <w:lvl w:ilvl="0" w:tplc="B3BA605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BD557B"/>
    <w:multiLevelType w:val="hybridMultilevel"/>
    <w:tmpl w:val="4FBC3E0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D48D9"/>
    <w:multiLevelType w:val="hybridMultilevel"/>
    <w:tmpl w:val="02167384"/>
    <w:lvl w:ilvl="0" w:tplc="7F1018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9372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699082">
    <w:abstractNumId w:val="5"/>
  </w:num>
  <w:num w:numId="3" w16cid:durableId="1705475837">
    <w:abstractNumId w:val="7"/>
  </w:num>
  <w:num w:numId="4" w16cid:durableId="2117165864">
    <w:abstractNumId w:val="0"/>
  </w:num>
  <w:num w:numId="5" w16cid:durableId="1183318949">
    <w:abstractNumId w:val="3"/>
  </w:num>
  <w:num w:numId="6" w16cid:durableId="1978023120">
    <w:abstractNumId w:val="2"/>
  </w:num>
  <w:num w:numId="7" w16cid:durableId="881668355">
    <w:abstractNumId w:val="1"/>
  </w:num>
  <w:num w:numId="8" w16cid:durableId="179444603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6"/>
    <w:rsid w:val="000345D0"/>
    <w:rsid w:val="000868B9"/>
    <w:rsid w:val="00094F13"/>
    <w:rsid w:val="000A3D44"/>
    <w:rsid w:val="000A5788"/>
    <w:rsid w:val="000B37BC"/>
    <w:rsid w:val="000C0D66"/>
    <w:rsid w:val="00103061"/>
    <w:rsid w:val="00130DC1"/>
    <w:rsid w:val="001374EA"/>
    <w:rsid w:val="001A196F"/>
    <w:rsid w:val="001A7ADB"/>
    <w:rsid w:val="001D7FD8"/>
    <w:rsid w:val="00222193"/>
    <w:rsid w:val="002308BF"/>
    <w:rsid w:val="00241ACB"/>
    <w:rsid w:val="00265911"/>
    <w:rsid w:val="002833C7"/>
    <w:rsid w:val="002901A8"/>
    <w:rsid w:val="002A010E"/>
    <w:rsid w:val="002A53E9"/>
    <w:rsid w:val="002C304B"/>
    <w:rsid w:val="00302B48"/>
    <w:rsid w:val="003055D3"/>
    <w:rsid w:val="00311B3E"/>
    <w:rsid w:val="00312445"/>
    <w:rsid w:val="0034296D"/>
    <w:rsid w:val="00366FE8"/>
    <w:rsid w:val="0037331E"/>
    <w:rsid w:val="00396359"/>
    <w:rsid w:val="003C5209"/>
    <w:rsid w:val="00457B4D"/>
    <w:rsid w:val="004627E6"/>
    <w:rsid w:val="0046773A"/>
    <w:rsid w:val="00485182"/>
    <w:rsid w:val="00487781"/>
    <w:rsid w:val="00491839"/>
    <w:rsid w:val="00491E48"/>
    <w:rsid w:val="004A1080"/>
    <w:rsid w:val="004B33FF"/>
    <w:rsid w:val="004D62F2"/>
    <w:rsid w:val="005013D2"/>
    <w:rsid w:val="00506EC7"/>
    <w:rsid w:val="00514C75"/>
    <w:rsid w:val="0054156F"/>
    <w:rsid w:val="00542A61"/>
    <w:rsid w:val="00590C51"/>
    <w:rsid w:val="0059205C"/>
    <w:rsid w:val="005D7C3E"/>
    <w:rsid w:val="005F3161"/>
    <w:rsid w:val="005F3353"/>
    <w:rsid w:val="00623F3B"/>
    <w:rsid w:val="00635743"/>
    <w:rsid w:val="00642A7D"/>
    <w:rsid w:val="00652B7A"/>
    <w:rsid w:val="00656260"/>
    <w:rsid w:val="00670E8C"/>
    <w:rsid w:val="00671EC3"/>
    <w:rsid w:val="006941A7"/>
    <w:rsid w:val="006A0DCB"/>
    <w:rsid w:val="00700847"/>
    <w:rsid w:val="007438C7"/>
    <w:rsid w:val="00783C7B"/>
    <w:rsid w:val="00786234"/>
    <w:rsid w:val="007A7F4B"/>
    <w:rsid w:val="007C0714"/>
    <w:rsid w:val="007E3175"/>
    <w:rsid w:val="00803814"/>
    <w:rsid w:val="00804189"/>
    <w:rsid w:val="00844C32"/>
    <w:rsid w:val="008463E5"/>
    <w:rsid w:val="00851B7E"/>
    <w:rsid w:val="00860CDC"/>
    <w:rsid w:val="00863D26"/>
    <w:rsid w:val="0087467C"/>
    <w:rsid w:val="00885FF0"/>
    <w:rsid w:val="008A5F5F"/>
    <w:rsid w:val="008C184C"/>
    <w:rsid w:val="00911037"/>
    <w:rsid w:val="00912DD8"/>
    <w:rsid w:val="009344CE"/>
    <w:rsid w:val="00952B5A"/>
    <w:rsid w:val="00965801"/>
    <w:rsid w:val="00971118"/>
    <w:rsid w:val="00974C2D"/>
    <w:rsid w:val="00990F26"/>
    <w:rsid w:val="009D04E9"/>
    <w:rsid w:val="009E6FE4"/>
    <w:rsid w:val="00A23B85"/>
    <w:rsid w:val="00A33C6E"/>
    <w:rsid w:val="00AE5E97"/>
    <w:rsid w:val="00AF7B44"/>
    <w:rsid w:val="00B05213"/>
    <w:rsid w:val="00B15998"/>
    <w:rsid w:val="00B3025E"/>
    <w:rsid w:val="00B672AE"/>
    <w:rsid w:val="00B71FDA"/>
    <w:rsid w:val="00BC58A3"/>
    <w:rsid w:val="00C0060B"/>
    <w:rsid w:val="00C50B6B"/>
    <w:rsid w:val="00C67341"/>
    <w:rsid w:val="00C75D5E"/>
    <w:rsid w:val="00CF7657"/>
    <w:rsid w:val="00D247F6"/>
    <w:rsid w:val="00D42D19"/>
    <w:rsid w:val="00D445B9"/>
    <w:rsid w:val="00D639C8"/>
    <w:rsid w:val="00D6618D"/>
    <w:rsid w:val="00DB6954"/>
    <w:rsid w:val="00DF1782"/>
    <w:rsid w:val="00E449A1"/>
    <w:rsid w:val="00E66F76"/>
    <w:rsid w:val="00E7215B"/>
    <w:rsid w:val="00E868EE"/>
    <w:rsid w:val="00EA01FB"/>
    <w:rsid w:val="00EA11C2"/>
    <w:rsid w:val="00EB4622"/>
    <w:rsid w:val="00EC58A5"/>
    <w:rsid w:val="00EF2327"/>
    <w:rsid w:val="00F01018"/>
    <w:rsid w:val="00F12C33"/>
    <w:rsid w:val="00F853CC"/>
    <w:rsid w:val="00FA7E06"/>
    <w:rsid w:val="00FB63FB"/>
    <w:rsid w:val="00FD0922"/>
    <w:rsid w:val="00FD20CD"/>
    <w:rsid w:val="00FE5EA1"/>
    <w:rsid w:val="00FE71E7"/>
    <w:rsid w:val="00FF1B8C"/>
    <w:rsid w:val="00FF4BD8"/>
    <w:rsid w:val="025128D4"/>
    <w:rsid w:val="06660B8F"/>
    <w:rsid w:val="09F69472"/>
    <w:rsid w:val="0CD273C8"/>
    <w:rsid w:val="0E5F171E"/>
    <w:rsid w:val="130911FC"/>
    <w:rsid w:val="15BA8DBE"/>
    <w:rsid w:val="16BF081B"/>
    <w:rsid w:val="1BB99176"/>
    <w:rsid w:val="21BB374C"/>
    <w:rsid w:val="23DF9AB1"/>
    <w:rsid w:val="24122A00"/>
    <w:rsid w:val="25A6DA91"/>
    <w:rsid w:val="2AA26DE6"/>
    <w:rsid w:val="4171A113"/>
    <w:rsid w:val="423FEE68"/>
    <w:rsid w:val="49638A9B"/>
    <w:rsid w:val="55659D74"/>
    <w:rsid w:val="560A0A80"/>
    <w:rsid w:val="5B0C650C"/>
    <w:rsid w:val="5EB8DCBB"/>
    <w:rsid w:val="6092F6B9"/>
    <w:rsid w:val="6700C73B"/>
    <w:rsid w:val="69644924"/>
    <w:rsid w:val="6B37DB4A"/>
    <w:rsid w:val="71537B5C"/>
    <w:rsid w:val="7207EF8C"/>
    <w:rsid w:val="729F1C91"/>
    <w:rsid w:val="7421F821"/>
    <w:rsid w:val="78583A46"/>
    <w:rsid w:val="78ECADB4"/>
    <w:rsid w:val="7A96C8EF"/>
    <w:rsid w:val="7DDFA547"/>
    <w:rsid w:val="7ED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8EB28"/>
  <w15:chartTrackingRefBased/>
  <w15:docId w15:val="{32CC4899-9152-44C6-A056-E719E82504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HelveticaNeue LT 55 Roman" w:hAnsi="HelveticaNeue LT 55 Roman"/>
      <w:sz w:val="24"/>
      <w:szCs w:val="24"/>
      <w:lang w:val="fr-CA"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0B37B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B37B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E9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DF1782"/>
    <w:rPr>
      <w:b/>
      <w:bCs/>
      <w:i w:val="0"/>
      <w:iCs w:val="0"/>
    </w:rPr>
  </w:style>
  <w:style w:type="character" w:styleId="Lienhypertexte">
    <w:name w:val="Hyperlink"/>
    <w:uiPriority w:val="99"/>
    <w:unhideWhenUsed/>
    <w:rsid w:val="00700847"/>
    <w:rPr>
      <w:color w:val="0000FF"/>
      <w:u w:val="single"/>
    </w:rPr>
  </w:style>
  <w:style w:type="paragraph" w:styleId="Sansinterligne">
    <w:name w:val="No Spacing"/>
    <w:uiPriority w:val="1"/>
    <w:qFormat/>
    <w:rsid w:val="00EF2327"/>
    <w:rPr>
      <w:rFonts w:ascii="HelveticaNeue LT 55 Roman" w:hAnsi="HelveticaNeue LT 55 Roman"/>
      <w:sz w:val="24"/>
      <w:szCs w:val="24"/>
      <w:lang w:val="fr-CA" w:eastAsia="fr-CA"/>
    </w:rPr>
  </w:style>
  <w:style w:type="character" w:styleId="lev">
    <w:name w:val="Strong"/>
    <w:uiPriority w:val="22"/>
    <w:qFormat/>
    <w:rsid w:val="00E66F76"/>
    <w:rPr>
      <w:b/>
      <w:bCs/>
    </w:rPr>
  </w:style>
  <w:style w:type="character" w:styleId="apple-converted-space" w:customStyle="1">
    <w:name w:val="apple-converted-space"/>
    <w:rsid w:val="00E66F76"/>
  </w:style>
  <w:style w:type="paragraph" w:styleId="Default" w:customStyle="1">
    <w:name w:val="Default"/>
    <w:rsid w:val="001374EA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1374EA"/>
    <w:pPr>
      <w:ind w:left="720"/>
      <w:contextualSpacing/>
    </w:pPr>
    <w:rPr>
      <w:rFonts w:ascii="Times New Roman" w:hAnsi="Times New Roman"/>
      <w:lang w:eastAsia="fr-FR"/>
    </w:rPr>
  </w:style>
  <w:style w:type="paragraph" w:styleId="Rvision">
    <w:name w:val="Revision"/>
    <w:hidden/>
    <w:uiPriority w:val="99"/>
    <w:semiHidden/>
    <w:rsid w:val="00506EC7"/>
    <w:rPr>
      <w:rFonts w:ascii="HelveticaNeue LT 55 Roman" w:hAnsi="HelveticaNeue LT 55 Roman"/>
      <w:sz w:val="24"/>
      <w:szCs w:val="24"/>
      <w:lang w:val="fr-CA" w:eastAsia="fr-CA"/>
    </w:rPr>
  </w:style>
  <w:style w:type="character" w:styleId="Marquedecommentaire">
    <w:name w:val="annotation reference"/>
    <w:rsid w:val="00971118"/>
    <w:rPr>
      <w:sz w:val="16"/>
      <w:szCs w:val="16"/>
    </w:rPr>
  </w:style>
  <w:style w:type="paragraph" w:styleId="Commentaire">
    <w:name w:val="annotation text"/>
    <w:basedOn w:val="Normal"/>
    <w:link w:val="CommentaireCar"/>
    <w:rsid w:val="00971118"/>
    <w:rPr>
      <w:sz w:val="20"/>
      <w:szCs w:val="20"/>
    </w:rPr>
  </w:style>
  <w:style w:type="character" w:styleId="CommentaireCar" w:customStyle="1">
    <w:name w:val="Commentaire Car"/>
    <w:link w:val="Commentaire"/>
    <w:rsid w:val="00971118"/>
    <w:rPr>
      <w:rFonts w:ascii="HelveticaNeue LT 55 Roman" w:hAnsi="HelveticaNeue LT 55 Roman"/>
    </w:rPr>
  </w:style>
  <w:style w:type="paragraph" w:styleId="Objetducommentaire">
    <w:name w:val="annotation subject"/>
    <w:basedOn w:val="Commentaire"/>
    <w:next w:val="Commentaire"/>
    <w:link w:val="ObjetducommentaireCar"/>
    <w:rsid w:val="00971118"/>
    <w:rPr>
      <w:b/>
      <w:bCs/>
    </w:rPr>
  </w:style>
  <w:style w:type="character" w:styleId="ObjetducommentaireCar" w:customStyle="1">
    <w:name w:val="Objet du commentaire Car"/>
    <w:link w:val="Objetducommentaire"/>
    <w:rsid w:val="00971118"/>
    <w:rPr>
      <w:rFonts w:ascii="HelveticaNeue LT 55 Roman" w:hAnsi="HelveticaNeue LT 55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etransfer.com/" TargetMode="External" Id="R83ccef0413b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5c5fcf67b8fa4c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B5137-562E-40CE-9090-289A60BA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D5E98-975E-4005-8728-80E1CADC1CF6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80BD7B56-FFE9-486D-85BE-F290571A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Ville de Québec</dc:creator>
  <keywords/>
  <lastModifiedBy>Denais, Valérie (CP-CULT)</lastModifiedBy>
  <revision>5</revision>
  <lastPrinted>2010-12-10T17:49:00.0000000Z</lastPrinted>
  <dcterms:created xsi:type="dcterms:W3CDTF">2024-05-21T19:18:00.0000000Z</dcterms:created>
  <dcterms:modified xsi:type="dcterms:W3CDTF">2024-05-21T19:36:37.2092191Z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