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A15A15" w14:textId="77777777" w:rsidR="000E63C4" w:rsidRPr="00797DED" w:rsidRDefault="00433EB3" w:rsidP="00AA5E1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ArialMT" w:hAnsi="ArialMT"/>
          <w:lang w:val="fr-FR"/>
        </w:rPr>
      </w:pPr>
      <w:r>
        <w:rPr>
          <w:rFonts w:ascii="ArialMT" w:hAnsi="ArialMT"/>
          <w:noProof/>
          <w:lang w:eastAsia="fr-CA"/>
        </w:rPr>
        <w:drawing>
          <wp:inline distT="0" distB="0" distL="0" distR="0" wp14:anchorId="38DA9957" wp14:editId="35395E5F">
            <wp:extent cx="5972810" cy="879475"/>
            <wp:effectExtent l="0" t="0" r="889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ntete2013 copie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810" cy="879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09D0DD" w14:textId="77777777" w:rsidR="000E63C4" w:rsidRPr="00797DED" w:rsidRDefault="000E63C4" w:rsidP="000E63C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MT" w:hAnsi="ArialMT"/>
          <w:lang w:val="fr-FR"/>
        </w:rPr>
      </w:pPr>
      <w:r w:rsidRPr="00797DED">
        <w:rPr>
          <w:rFonts w:ascii="ArialMT" w:hAnsi="ArialMT"/>
          <w:lang w:val="fr-FR"/>
        </w:rPr>
        <w:t xml:space="preserve"> </w:t>
      </w:r>
    </w:p>
    <w:p w14:paraId="3D9E843A" w14:textId="77777777" w:rsidR="000E63C4" w:rsidRPr="00797DED" w:rsidRDefault="000E63C4" w:rsidP="000E63C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ArialMT" w:hAnsi="ArialMT"/>
          <w:lang w:val="fr-FR"/>
        </w:rPr>
      </w:pPr>
    </w:p>
    <w:p w14:paraId="05438C07" w14:textId="77777777" w:rsidR="000E63C4" w:rsidRPr="00797DED" w:rsidRDefault="004561E3" w:rsidP="000E63C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ArialMT" w:hAnsi="ArialMT"/>
          <w:b/>
          <w:sz w:val="32"/>
          <w:lang w:val="fr-FR"/>
        </w:rPr>
      </w:pPr>
      <w:r>
        <w:rPr>
          <w:rFonts w:ascii="ArialMT" w:hAnsi="ArialMT"/>
          <w:b/>
          <w:sz w:val="32"/>
          <w:lang w:val="fr-FR"/>
        </w:rPr>
        <w:t xml:space="preserve">Première Ovation </w:t>
      </w:r>
      <w:r w:rsidR="00986F30">
        <w:rPr>
          <w:rFonts w:ascii="Arial" w:hAnsi="Arial" w:cs="Arial"/>
          <w:b/>
          <w:sz w:val="32"/>
          <w:lang w:val="fr-FR"/>
        </w:rPr>
        <w:t>−</w:t>
      </w:r>
      <w:r w:rsidR="00986F30">
        <w:rPr>
          <w:rFonts w:ascii="ArialMT" w:hAnsi="ArialMT"/>
          <w:b/>
          <w:sz w:val="32"/>
          <w:lang w:val="fr-FR"/>
        </w:rPr>
        <w:t xml:space="preserve"> </w:t>
      </w:r>
      <w:r w:rsidR="00E31303">
        <w:rPr>
          <w:rFonts w:ascii="ArialMT" w:hAnsi="ArialMT"/>
          <w:b/>
          <w:sz w:val="32"/>
          <w:lang w:val="fr-FR"/>
        </w:rPr>
        <w:t>Danse</w:t>
      </w:r>
    </w:p>
    <w:p w14:paraId="0B5F8BB0" w14:textId="77777777" w:rsidR="00541D01" w:rsidRDefault="00986F30" w:rsidP="00FE0BE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Arial Narrow" w:hAnsi="Arial Narrow"/>
          <w:b/>
          <w:color w:val="800000"/>
          <w:sz w:val="32"/>
          <w:szCs w:val="32"/>
          <w:lang w:val="fr-FR"/>
        </w:rPr>
      </w:pPr>
      <w:r>
        <w:rPr>
          <w:rFonts w:ascii="Arial Narrow" w:hAnsi="Arial Narrow"/>
          <w:b/>
          <w:color w:val="800000"/>
          <w:sz w:val="32"/>
          <w:szCs w:val="32"/>
          <w:lang w:val="fr-FR"/>
        </w:rPr>
        <w:t>Bourse de création</w:t>
      </w:r>
    </w:p>
    <w:p w14:paraId="6B7E99AE" w14:textId="77777777" w:rsidR="00986F30" w:rsidRPr="00FE0BE8" w:rsidRDefault="00986F30" w:rsidP="00FE0BE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ArialMT" w:hAnsi="ArialMT"/>
          <w:lang w:val="fr-FR"/>
        </w:rPr>
      </w:pPr>
      <w:r>
        <w:rPr>
          <w:rFonts w:ascii="Arial Narrow" w:hAnsi="Arial Narrow"/>
          <w:b/>
          <w:color w:val="800000"/>
          <w:sz w:val="32"/>
          <w:szCs w:val="32"/>
          <w:lang w:val="fr-FR"/>
        </w:rPr>
        <w:t>Bourse de production et de diffusion</w:t>
      </w:r>
    </w:p>
    <w:p w14:paraId="37542B49" w14:textId="77777777" w:rsidR="00FE0BE8" w:rsidRPr="00AD754A" w:rsidRDefault="00FE0BE8" w:rsidP="000E63C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/>
          <w:lang w:val="fr-FR"/>
        </w:rPr>
      </w:pPr>
    </w:p>
    <w:p w14:paraId="330D61CB" w14:textId="7D597CCF" w:rsidR="000E63C4" w:rsidRDefault="000E63C4" w:rsidP="000E63C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 Narrow" w:hAnsi="Arial Narrow"/>
          <w:b/>
          <w:color w:val="800000"/>
          <w:sz w:val="28"/>
          <w:szCs w:val="28"/>
          <w:lang w:val="fr-FR"/>
        </w:rPr>
      </w:pPr>
      <w:r w:rsidRPr="00DE23CB">
        <w:rPr>
          <w:rFonts w:ascii="Arial Narrow" w:hAnsi="Arial Narrow"/>
          <w:b/>
          <w:color w:val="800000"/>
          <w:sz w:val="28"/>
          <w:szCs w:val="28"/>
          <w:lang w:val="fr-FR"/>
        </w:rPr>
        <w:t>Formulaire de demande d’aide financière</w:t>
      </w:r>
    </w:p>
    <w:p w14:paraId="6D16197E" w14:textId="03DCF721" w:rsidR="00BD72BF" w:rsidRDefault="00BD72BF" w:rsidP="000E63C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 Narrow" w:hAnsi="Arial Narrow"/>
          <w:b/>
          <w:color w:val="800000"/>
          <w:sz w:val="28"/>
          <w:szCs w:val="28"/>
          <w:lang w:val="fr-FR"/>
        </w:rPr>
      </w:pPr>
    </w:p>
    <w:p w14:paraId="4F01664F" w14:textId="6886B1F6" w:rsidR="00BD72BF" w:rsidRPr="00560BCA" w:rsidRDefault="00560BCA" w:rsidP="00560BCA">
      <w:pPr>
        <w:ind w:right="48"/>
        <w:jc w:val="both"/>
        <w:rPr>
          <w:rFonts w:ascii="Arial" w:hAnsi="Arial" w:cs="Arial"/>
          <w:sz w:val="20"/>
          <w:szCs w:val="20"/>
        </w:rPr>
      </w:pPr>
      <w:r w:rsidRPr="0739FEBE">
        <w:rPr>
          <w:rFonts w:ascii="Arial" w:hAnsi="Arial" w:cs="Arial"/>
          <w:sz w:val="20"/>
          <w:szCs w:val="20"/>
        </w:rPr>
        <w:t>Dans l’optique de respecter les traditions autochtones, la mesure Première Ovation offre la possibilité de présenter oralement le projet. Après avoir rempli les sections «</w:t>
      </w:r>
      <w:r w:rsidR="00BD6C32" w:rsidRPr="0739FEBE">
        <w:rPr>
          <w:rFonts w:ascii="Arial" w:hAnsi="Arial" w:cs="Arial"/>
          <w:sz w:val="20"/>
          <w:szCs w:val="20"/>
        </w:rPr>
        <w:t> </w:t>
      </w:r>
      <w:r w:rsidRPr="0739FEBE">
        <w:rPr>
          <w:rFonts w:ascii="Arial" w:hAnsi="Arial" w:cs="Arial"/>
          <w:sz w:val="20"/>
          <w:szCs w:val="20"/>
        </w:rPr>
        <w:t>Renseignements généraux</w:t>
      </w:r>
      <w:r w:rsidR="00BD6C32" w:rsidRPr="0739FEBE">
        <w:rPr>
          <w:rFonts w:ascii="Arial" w:hAnsi="Arial" w:cs="Arial"/>
          <w:sz w:val="20"/>
          <w:szCs w:val="20"/>
        </w:rPr>
        <w:t> </w:t>
      </w:r>
      <w:r w:rsidRPr="0739FEBE">
        <w:rPr>
          <w:rFonts w:ascii="Arial" w:hAnsi="Arial" w:cs="Arial"/>
          <w:sz w:val="20"/>
          <w:szCs w:val="20"/>
        </w:rPr>
        <w:t>» et « Type de fond</w:t>
      </w:r>
      <w:r w:rsidR="00D2506D" w:rsidRPr="0739FEBE">
        <w:rPr>
          <w:rFonts w:ascii="Arial" w:hAnsi="Arial" w:cs="Arial"/>
          <w:sz w:val="20"/>
          <w:szCs w:val="20"/>
        </w:rPr>
        <w:t>s</w:t>
      </w:r>
      <w:r w:rsidRPr="0739FEBE">
        <w:rPr>
          <w:rFonts w:ascii="Arial" w:hAnsi="Arial" w:cs="Arial"/>
          <w:sz w:val="20"/>
          <w:szCs w:val="20"/>
        </w:rPr>
        <w:t xml:space="preserve"> sollicité</w:t>
      </w:r>
      <w:r w:rsidR="00BD6C32" w:rsidRPr="0739FEBE">
        <w:rPr>
          <w:rFonts w:ascii="Arial" w:hAnsi="Arial" w:cs="Arial"/>
          <w:sz w:val="20"/>
          <w:szCs w:val="20"/>
        </w:rPr>
        <w:t> </w:t>
      </w:r>
      <w:r w:rsidRPr="0739FEBE">
        <w:rPr>
          <w:rFonts w:ascii="Arial" w:hAnsi="Arial" w:cs="Arial"/>
          <w:sz w:val="20"/>
          <w:szCs w:val="20"/>
        </w:rPr>
        <w:t xml:space="preserve">», </w:t>
      </w:r>
      <w:r w:rsidR="00D2506D" w:rsidRPr="0739FEBE">
        <w:rPr>
          <w:rFonts w:ascii="Arial" w:hAnsi="Arial" w:cs="Arial"/>
          <w:sz w:val="20"/>
          <w:szCs w:val="20"/>
        </w:rPr>
        <w:t xml:space="preserve">la répondante ou </w:t>
      </w:r>
      <w:r w:rsidRPr="0739FEBE">
        <w:rPr>
          <w:rFonts w:ascii="Arial" w:hAnsi="Arial" w:cs="Arial"/>
          <w:sz w:val="20"/>
          <w:szCs w:val="20"/>
        </w:rPr>
        <w:t xml:space="preserve">le répondant n’a qu’à suivre les consignes de présentation orale pour décrire son projet, son budget ainsi que toute autre information demandée. </w:t>
      </w:r>
    </w:p>
    <w:p w14:paraId="236D6D28" w14:textId="77777777" w:rsidR="000E63C4" w:rsidRPr="00B815B0" w:rsidRDefault="00E31303" w:rsidP="000E63C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 Narrow" w:hAnsi="Arial Narrow"/>
          <w:b/>
          <w:lang w:val="fr-FR"/>
        </w:rPr>
      </w:pPr>
      <w:r>
        <w:rPr>
          <w:rFonts w:ascii="Arial Narrow" w:hAnsi="Arial Narrow"/>
          <w:b/>
          <w:color w:val="800000"/>
          <w:lang w:val="fr-FR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96"/>
        <w:gridCol w:w="4700"/>
      </w:tblGrid>
      <w:tr w:rsidR="00433EB3" w:rsidRPr="00645261" w14:paraId="297885EB" w14:textId="77777777" w:rsidTr="0739FEBE">
        <w:tc>
          <w:tcPr>
            <w:tcW w:w="9546" w:type="dxa"/>
            <w:gridSpan w:val="2"/>
            <w:tcBorders>
              <w:bottom w:val="single" w:sz="4" w:space="0" w:color="auto"/>
            </w:tcBorders>
            <w:shd w:val="clear" w:color="auto" w:fill="000000" w:themeFill="text1"/>
          </w:tcPr>
          <w:p w14:paraId="38016B27" w14:textId="77777777" w:rsidR="00433EB3" w:rsidRPr="00645261" w:rsidRDefault="00433EB3" w:rsidP="000E63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lang w:val="fr-FR"/>
              </w:rPr>
            </w:pPr>
            <w:r w:rsidRPr="00645261">
              <w:rPr>
                <w:rFonts w:ascii="Arial Narrow" w:hAnsi="Arial Narrow"/>
                <w:b/>
                <w:color w:val="FFFFFF"/>
                <w:lang w:val="fr-FR"/>
              </w:rPr>
              <w:t>Renseignements généraux</w:t>
            </w:r>
          </w:p>
        </w:tc>
      </w:tr>
      <w:tr w:rsidR="000E63C4" w:rsidRPr="00645261" w14:paraId="6255A9A0" w14:textId="77777777" w:rsidTr="0739FEBE">
        <w:tc>
          <w:tcPr>
            <w:tcW w:w="9546" w:type="dxa"/>
            <w:gridSpan w:val="2"/>
            <w:tcBorders>
              <w:bottom w:val="single" w:sz="4" w:space="0" w:color="auto"/>
            </w:tcBorders>
          </w:tcPr>
          <w:p w14:paraId="0FB65E8B" w14:textId="77777777" w:rsidR="000E63C4" w:rsidRPr="00645261" w:rsidRDefault="000E63C4" w:rsidP="000E63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MT" w:hAnsi="ArialMT"/>
                <w:lang w:val="fr-FR"/>
              </w:rPr>
            </w:pPr>
            <w:r w:rsidRPr="00645261">
              <w:rPr>
                <w:rFonts w:ascii="Arial Narrow" w:hAnsi="Arial Narrow"/>
                <w:lang w:val="fr-FR"/>
              </w:rPr>
              <w:t xml:space="preserve">Titre du projet : </w:t>
            </w:r>
            <w:r w:rsidRPr="00645261">
              <w:rPr>
                <w:rFonts w:ascii="ArialMT" w:hAnsi="ArialMT"/>
                <w:b/>
                <w:sz w:val="20"/>
                <w:szCs w:val="28"/>
                <w:lang w:val="fr-FR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bookmarkStart w:id="0" w:name="Texte1"/>
            <w:r w:rsidRPr="00645261">
              <w:rPr>
                <w:rFonts w:ascii="Times" w:hAnsi="Times"/>
                <w:b/>
                <w:sz w:val="20"/>
                <w:szCs w:val="28"/>
                <w:lang w:val="fr-FR"/>
              </w:rPr>
              <w:instrText xml:space="preserve"> </w:instrText>
            </w:r>
            <w:r w:rsidR="00806908">
              <w:rPr>
                <w:rFonts w:ascii="Times" w:hAnsi="Times"/>
                <w:b/>
                <w:sz w:val="20"/>
                <w:szCs w:val="28"/>
                <w:lang w:val="fr-FR"/>
              </w:rPr>
              <w:instrText>FORMTEXT</w:instrText>
            </w:r>
            <w:r w:rsidRPr="00645261">
              <w:rPr>
                <w:rFonts w:ascii="Times" w:hAnsi="Times"/>
                <w:b/>
                <w:sz w:val="20"/>
                <w:szCs w:val="28"/>
                <w:lang w:val="fr-FR"/>
              </w:rPr>
              <w:instrText xml:space="preserve"> </w:instrText>
            </w:r>
            <w:r w:rsidRPr="00645261">
              <w:rPr>
                <w:rFonts w:ascii="ArialMT" w:hAnsi="ArialMT"/>
                <w:b/>
                <w:sz w:val="20"/>
                <w:szCs w:val="28"/>
                <w:lang w:val="fr-FR"/>
              </w:rPr>
            </w:r>
            <w:r w:rsidRPr="00645261">
              <w:rPr>
                <w:rFonts w:ascii="ArialMT" w:hAnsi="ArialMT"/>
                <w:b/>
                <w:sz w:val="20"/>
                <w:szCs w:val="28"/>
                <w:lang w:val="fr-FR"/>
              </w:rPr>
              <w:fldChar w:fldCharType="separate"/>
            </w:r>
            <w:r w:rsidR="008C6C7B">
              <w:rPr>
                <w:rFonts w:ascii="ArialMT" w:hAnsi="ArialMT"/>
                <w:b/>
                <w:noProof/>
                <w:sz w:val="20"/>
                <w:szCs w:val="28"/>
                <w:lang w:val="fr-FR"/>
              </w:rPr>
              <w:t> </w:t>
            </w:r>
            <w:r w:rsidR="008C6C7B">
              <w:rPr>
                <w:rFonts w:ascii="ArialMT" w:hAnsi="ArialMT"/>
                <w:b/>
                <w:noProof/>
                <w:sz w:val="20"/>
                <w:szCs w:val="28"/>
                <w:lang w:val="fr-FR"/>
              </w:rPr>
              <w:t> </w:t>
            </w:r>
            <w:r w:rsidR="008C6C7B">
              <w:rPr>
                <w:rFonts w:ascii="ArialMT" w:hAnsi="ArialMT"/>
                <w:b/>
                <w:noProof/>
                <w:sz w:val="20"/>
                <w:szCs w:val="28"/>
                <w:lang w:val="fr-FR"/>
              </w:rPr>
              <w:t> </w:t>
            </w:r>
            <w:r w:rsidR="008C6C7B">
              <w:rPr>
                <w:rFonts w:ascii="ArialMT" w:hAnsi="ArialMT"/>
                <w:b/>
                <w:noProof/>
                <w:sz w:val="20"/>
                <w:szCs w:val="28"/>
                <w:lang w:val="fr-FR"/>
              </w:rPr>
              <w:t> </w:t>
            </w:r>
            <w:r w:rsidR="008C6C7B">
              <w:rPr>
                <w:rFonts w:ascii="ArialMT" w:hAnsi="ArialMT"/>
                <w:b/>
                <w:noProof/>
                <w:sz w:val="20"/>
                <w:szCs w:val="28"/>
                <w:lang w:val="fr-FR"/>
              </w:rPr>
              <w:t> </w:t>
            </w:r>
            <w:r w:rsidRPr="00645261">
              <w:rPr>
                <w:rFonts w:ascii="ArialMT" w:hAnsi="ArialMT"/>
                <w:b/>
                <w:sz w:val="20"/>
                <w:szCs w:val="28"/>
                <w:lang w:val="fr-FR"/>
              </w:rPr>
              <w:fldChar w:fldCharType="end"/>
            </w:r>
            <w:bookmarkEnd w:id="0"/>
          </w:p>
        </w:tc>
      </w:tr>
      <w:tr w:rsidR="000E63C4" w:rsidRPr="00645261" w14:paraId="02B4FDB5" w14:textId="77777777" w:rsidTr="0739FEBE">
        <w:tc>
          <w:tcPr>
            <w:tcW w:w="4773" w:type="dxa"/>
            <w:tcBorders>
              <w:bottom w:val="single" w:sz="4" w:space="0" w:color="auto"/>
            </w:tcBorders>
          </w:tcPr>
          <w:p w14:paraId="0B5942A2" w14:textId="77777777" w:rsidR="000E63C4" w:rsidRPr="00645261" w:rsidRDefault="000E63C4" w:rsidP="000E63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lang w:val="fr-FR"/>
              </w:rPr>
            </w:pPr>
            <w:r w:rsidRPr="00645261">
              <w:rPr>
                <w:rFonts w:ascii="Arial Narrow" w:hAnsi="Arial Narrow"/>
                <w:lang w:val="fr-FR"/>
              </w:rPr>
              <w:t xml:space="preserve">Date de début du projet : </w:t>
            </w:r>
            <w:r w:rsidRPr="00645261">
              <w:rPr>
                <w:rFonts w:ascii="Arial Narrow" w:hAnsi="Arial Narrow"/>
                <w:lang w:val="fr-FR"/>
              </w:rPr>
              <w:fldChar w:fldCharType="begin">
                <w:ffData>
                  <w:name w:val="Texte19"/>
                  <w:enabled/>
                  <w:calcOnExit w:val="0"/>
                  <w:textInput/>
                </w:ffData>
              </w:fldChar>
            </w:r>
            <w:bookmarkStart w:id="1" w:name="Texte19"/>
            <w:r w:rsidRPr="00645261">
              <w:rPr>
                <w:rFonts w:ascii="Times" w:hAnsi="Times"/>
                <w:lang w:val="fr-FR"/>
              </w:rPr>
              <w:instrText xml:space="preserve"> </w:instrText>
            </w:r>
            <w:r w:rsidR="00806908">
              <w:rPr>
                <w:rFonts w:ascii="Times" w:hAnsi="Times"/>
                <w:lang w:val="fr-FR"/>
              </w:rPr>
              <w:instrText>FORMTEXT</w:instrText>
            </w:r>
            <w:r w:rsidRPr="00645261">
              <w:rPr>
                <w:rFonts w:ascii="Times" w:hAnsi="Times"/>
                <w:lang w:val="fr-FR"/>
              </w:rPr>
              <w:instrText xml:space="preserve"> </w:instrText>
            </w:r>
            <w:r w:rsidRPr="00645261">
              <w:rPr>
                <w:rFonts w:ascii="Arial Narrow" w:hAnsi="Arial Narrow"/>
                <w:lang w:val="fr-FR"/>
              </w:rPr>
            </w:r>
            <w:r w:rsidRPr="00645261">
              <w:rPr>
                <w:rFonts w:ascii="Arial Narrow" w:hAnsi="Arial Narrow"/>
                <w:lang w:val="fr-FR"/>
              </w:rPr>
              <w:fldChar w:fldCharType="separate"/>
            </w:r>
            <w:r w:rsidR="008C6C7B">
              <w:rPr>
                <w:rFonts w:ascii="Arial Narrow" w:hAnsi="Arial Narrow"/>
                <w:noProof/>
                <w:lang w:val="fr-FR"/>
              </w:rPr>
              <w:t> </w:t>
            </w:r>
            <w:r w:rsidR="008C6C7B">
              <w:rPr>
                <w:rFonts w:ascii="Arial Narrow" w:hAnsi="Arial Narrow"/>
                <w:noProof/>
                <w:lang w:val="fr-FR"/>
              </w:rPr>
              <w:t> </w:t>
            </w:r>
            <w:r w:rsidR="008C6C7B">
              <w:rPr>
                <w:rFonts w:ascii="Arial Narrow" w:hAnsi="Arial Narrow"/>
                <w:noProof/>
                <w:lang w:val="fr-FR"/>
              </w:rPr>
              <w:t> </w:t>
            </w:r>
            <w:r w:rsidR="008C6C7B">
              <w:rPr>
                <w:rFonts w:ascii="Arial Narrow" w:hAnsi="Arial Narrow"/>
                <w:noProof/>
                <w:lang w:val="fr-FR"/>
              </w:rPr>
              <w:t> </w:t>
            </w:r>
            <w:r w:rsidR="008C6C7B">
              <w:rPr>
                <w:rFonts w:ascii="Arial Narrow" w:hAnsi="Arial Narrow"/>
                <w:noProof/>
                <w:lang w:val="fr-FR"/>
              </w:rPr>
              <w:t> </w:t>
            </w:r>
            <w:r w:rsidRPr="00645261">
              <w:rPr>
                <w:rFonts w:ascii="Arial Narrow" w:hAnsi="Arial Narrow"/>
                <w:lang w:val="fr-FR"/>
              </w:rPr>
              <w:fldChar w:fldCharType="end"/>
            </w:r>
            <w:bookmarkEnd w:id="1"/>
          </w:p>
        </w:tc>
        <w:tc>
          <w:tcPr>
            <w:tcW w:w="4773" w:type="dxa"/>
            <w:tcBorders>
              <w:bottom w:val="single" w:sz="4" w:space="0" w:color="auto"/>
            </w:tcBorders>
          </w:tcPr>
          <w:p w14:paraId="7A5DFCB7" w14:textId="77777777" w:rsidR="000E63C4" w:rsidRPr="00645261" w:rsidRDefault="000E63C4" w:rsidP="000E63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lang w:val="fr-FR"/>
              </w:rPr>
            </w:pPr>
            <w:r w:rsidRPr="00645261">
              <w:rPr>
                <w:rFonts w:ascii="Arial Narrow" w:hAnsi="Arial Narrow"/>
                <w:lang w:val="fr-FR"/>
              </w:rPr>
              <w:t>Date de fin du projet :</w:t>
            </w:r>
            <w:r w:rsidR="00986F30">
              <w:rPr>
                <w:rFonts w:ascii="Arial Narrow" w:hAnsi="Arial Narrow"/>
                <w:lang w:val="fr-FR"/>
              </w:rPr>
              <w:t xml:space="preserve"> </w:t>
            </w:r>
            <w:r w:rsidRPr="00645261">
              <w:rPr>
                <w:rFonts w:ascii="Arial Narrow" w:hAnsi="Arial Narrow"/>
                <w:lang w:val="fr-FR"/>
              </w:rPr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bookmarkStart w:id="2" w:name="Texte20"/>
            <w:r w:rsidRPr="00645261">
              <w:rPr>
                <w:rFonts w:ascii="Times" w:hAnsi="Times"/>
                <w:lang w:val="fr-FR"/>
              </w:rPr>
              <w:instrText xml:space="preserve"> </w:instrText>
            </w:r>
            <w:r w:rsidR="00806908">
              <w:rPr>
                <w:rFonts w:ascii="Times" w:hAnsi="Times"/>
                <w:lang w:val="fr-FR"/>
              </w:rPr>
              <w:instrText>FORMTEXT</w:instrText>
            </w:r>
            <w:r w:rsidRPr="00645261">
              <w:rPr>
                <w:rFonts w:ascii="Times" w:hAnsi="Times"/>
                <w:lang w:val="fr-FR"/>
              </w:rPr>
              <w:instrText xml:space="preserve"> </w:instrText>
            </w:r>
            <w:r w:rsidRPr="00645261">
              <w:rPr>
                <w:rFonts w:ascii="Arial Narrow" w:hAnsi="Arial Narrow"/>
                <w:lang w:val="fr-FR"/>
              </w:rPr>
            </w:r>
            <w:r w:rsidRPr="00645261">
              <w:rPr>
                <w:rFonts w:ascii="Arial Narrow" w:hAnsi="Arial Narrow"/>
                <w:lang w:val="fr-FR"/>
              </w:rPr>
              <w:fldChar w:fldCharType="separate"/>
            </w:r>
            <w:r w:rsidR="008C6C7B">
              <w:rPr>
                <w:rFonts w:ascii="Arial Narrow" w:hAnsi="Arial Narrow"/>
                <w:noProof/>
                <w:lang w:val="fr-FR"/>
              </w:rPr>
              <w:t> </w:t>
            </w:r>
            <w:r w:rsidR="008C6C7B">
              <w:rPr>
                <w:rFonts w:ascii="Arial Narrow" w:hAnsi="Arial Narrow"/>
                <w:noProof/>
                <w:lang w:val="fr-FR"/>
              </w:rPr>
              <w:t> </w:t>
            </w:r>
            <w:r w:rsidR="008C6C7B">
              <w:rPr>
                <w:rFonts w:ascii="Arial Narrow" w:hAnsi="Arial Narrow"/>
                <w:noProof/>
                <w:lang w:val="fr-FR"/>
              </w:rPr>
              <w:t> </w:t>
            </w:r>
            <w:r w:rsidR="008C6C7B">
              <w:rPr>
                <w:rFonts w:ascii="Arial Narrow" w:hAnsi="Arial Narrow"/>
                <w:noProof/>
                <w:lang w:val="fr-FR"/>
              </w:rPr>
              <w:t> </w:t>
            </w:r>
            <w:r w:rsidR="008C6C7B">
              <w:rPr>
                <w:rFonts w:ascii="Arial Narrow" w:hAnsi="Arial Narrow"/>
                <w:noProof/>
                <w:lang w:val="fr-FR"/>
              </w:rPr>
              <w:t> </w:t>
            </w:r>
            <w:r w:rsidRPr="00645261">
              <w:rPr>
                <w:rFonts w:ascii="Arial Narrow" w:hAnsi="Arial Narrow"/>
                <w:lang w:val="fr-FR"/>
              </w:rPr>
              <w:fldChar w:fldCharType="end"/>
            </w:r>
            <w:bookmarkEnd w:id="2"/>
          </w:p>
        </w:tc>
      </w:tr>
      <w:tr w:rsidR="000E63C4" w:rsidRPr="00645261" w14:paraId="638977B1" w14:textId="77777777" w:rsidTr="0739FEBE">
        <w:trPr>
          <w:trHeight w:val="229"/>
        </w:trPr>
        <w:tc>
          <w:tcPr>
            <w:tcW w:w="9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475BABA" w14:textId="77777777" w:rsidR="000E63C4" w:rsidRPr="00645261" w:rsidRDefault="000E63C4" w:rsidP="000E63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MT" w:hAnsi="ArialMT"/>
                <w:lang w:val="fr-FR"/>
              </w:rPr>
            </w:pPr>
          </w:p>
        </w:tc>
      </w:tr>
      <w:tr w:rsidR="000E63C4" w:rsidRPr="00645261" w14:paraId="41A814DD" w14:textId="77777777" w:rsidTr="0739FEBE">
        <w:trPr>
          <w:trHeight w:val="241"/>
        </w:trPr>
        <w:tc>
          <w:tcPr>
            <w:tcW w:w="9546" w:type="dxa"/>
            <w:gridSpan w:val="2"/>
            <w:tcBorders>
              <w:top w:val="single" w:sz="4" w:space="0" w:color="auto"/>
            </w:tcBorders>
          </w:tcPr>
          <w:p w14:paraId="2BC1B777" w14:textId="77777777" w:rsidR="000E63C4" w:rsidRPr="00645261" w:rsidRDefault="000E63C4" w:rsidP="00DE23CB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MT" w:hAnsi="ArialMT"/>
                <w:lang w:val="fr-FR"/>
              </w:rPr>
            </w:pPr>
            <w:r>
              <w:rPr>
                <w:rFonts w:ascii="Arial Narrow" w:hAnsi="Arial Narrow"/>
                <w:lang w:val="fr-FR"/>
              </w:rPr>
              <w:t>Nom de l’artiste ou de la personne responsable du collectif</w:t>
            </w:r>
            <w:r w:rsidR="00986F30">
              <w:rPr>
                <w:rFonts w:ascii="Arial Narrow" w:hAnsi="Arial Narrow"/>
                <w:lang w:val="fr-FR"/>
              </w:rPr>
              <w:t xml:space="preserve"> ou de la compagnie</w:t>
            </w:r>
            <w:r w:rsidRPr="00645261">
              <w:rPr>
                <w:rFonts w:ascii="Arial Narrow" w:hAnsi="Arial Narrow"/>
                <w:lang w:val="fr-FR"/>
              </w:rPr>
              <w:t> :</w:t>
            </w:r>
            <w:r w:rsidR="00986F30">
              <w:rPr>
                <w:rFonts w:ascii="Arial Narrow" w:hAnsi="Arial Narrow"/>
                <w:lang w:val="fr-FR"/>
              </w:rPr>
              <w:t xml:space="preserve"> </w:t>
            </w:r>
            <w:r w:rsidRPr="00645261">
              <w:rPr>
                <w:rFonts w:ascii="ArialMT" w:hAnsi="ArialMT"/>
                <w:b/>
                <w:sz w:val="22"/>
                <w:szCs w:val="28"/>
                <w:lang w:val="fr-FR"/>
              </w:rPr>
              <w:fldChar w:fldCharType="begin">
                <w:ffData>
                  <w:name w:val="Texte13"/>
                  <w:enabled/>
                  <w:calcOnExit w:val="0"/>
                  <w:textInput/>
                </w:ffData>
              </w:fldChar>
            </w:r>
            <w:bookmarkStart w:id="3" w:name="Texte13"/>
            <w:r w:rsidRPr="00645261">
              <w:rPr>
                <w:rFonts w:ascii="Times" w:hAnsi="Times"/>
                <w:b/>
                <w:sz w:val="22"/>
                <w:szCs w:val="28"/>
                <w:lang w:val="fr-FR"/>
              </w:rPr>
              <w:instrText xml:space="preserve"> </w:instrText>
            </w:r>
            <w:r w:rsidR="00806908">
              <w:rPr>
                <w:rFonts w:ascii="Times" w:hAnsi="Times"/>
                <w:b/>
                <w:sz w:val="22"/>
                <w:szCs w:val="28"/>
                <w:lang w:val="fr-FR"/>
              </w:rPr>
              <w:instrText>FORMTEXT</w:instrText>
            </w:r>
            <w:r w:rsidRPr="00645261">
              <w:rPr>
                <w:rFonts w:ascii="Times" w:hAnsi="Times"/>
                <w:b/>
                <w:sz w:val="22"/>
                <w:szCs w:val="28"/>
                <w:lang w:val="fr-FR"/>
              </w:rPr>
              <w:instrText xml:space="preserve"> </w:instrText>
            </w:r>
            <w:r w:rsidRPr="00645261">
              <w:rPr>
                <w:rFonts w:ascii="ArialMT" w:hAnsi="ArialMT"/>
                <w:b/>
                <w:sz w:val="22"/>
                <w:szCs w:val="28"/>
                <w:lang w:val="fr-FR"/>
              </w:rPr>
            </w:r>
            <w:r w:rsidRPr="00645261">
              <w:rPr>
                <w:rFonts w:ascii="ArialMT" w:hAnsi="ArialMT"/>
                <w:b/>
                <w:sz w:val="22"/>
                <w:szCs w:val="28"/>
                <w:lang w:val="fr-FR"/>
              </w:rPr>
              <w:fldChar w:fldCharType="separate"/>
            </w:r>
            <w:r w:rsidR="008C6C7B">
              <w:rPr>
                <w:rFonts w:ascii="ArialMT" w:hAnsi="ArialMT"/>
                <w:b/>
                <w:noProof/>
                <w:sz w:val="22"/>
                <w:szCs w:val="28"/>
                <w:lang w:val="fr-FR"/>
              </w:rPr>
              <w:t> </w:t>
            </w:r>
            <w:r w:rsidR="008C6C7B">
              <w:rPr>
                <w:rFonts w:ascii="ArialMT" w:hAnsi="ArialMT"/>
                <w:b/>
                <w:noProof/>
                <w:sz w:val="22"/>
                <w:szCs w:val="28"/>
                <w:lang w:val="fr-FR"/>
              </w:rPr>
              <w:t> </w:t>
            </w:r>
            <w:r w:rsidR="008C6C7B">
              <w:rPr>
                <w:rFonts w:ascii="ArialMT" w:hAnsi="ArialMT"/>
                <w:b/>
                <w:noProof/>
                <w:sz w:val="22"/>
                <w:szCs w:val="28"/>
                <w:lang w:val="fr-FR"/>
              </w:rPr>
              <w:t> </w:t>
            </w:r>
            <w:r w:rsidR="008C6C7B">
              <w:rPr>
                <w:rFonts w:ascii="ArialMT" w:hAnsi="ArialMT"/>
                <w:b/>
                <w:noProof/>
                <w:sz w:val="22"/>
                <w:szCs w:val="28"/>
                <w:lang w:val="fr-FR"/>
              </w:rPr>
              <w:t> </w:t>
            </w:r>
            <w:r w:rsidR="008C6C7B">
              <w:rPr>
                <w:rFonts w:ascii="ArialMT" w:hAnsi="ArialMT"/>
                <w:b/>
                <w:noProof/>
                <w:sz w:val="22"/>
                <w:szCs w:val="28"/>
                <w:lang w:val="fr-FR"/>
              </w:rPr>
              <w:t> </w:t>
            </w:r>
            <w:r w:rsidRPr="00645261">
              <w:rPr>
                <w:rFonts w:ascii="ArialMT" w:hAnsi="ArialMT"/>
                <w:b/>
                <w:sz w:val="22"/>
                <w:szCs w:val="28"/>
                <w:lang w:val="fr-FR"/>
              </w:rPr>
              <w:fldChar w:fldCharType="end"/>
            </w:r>
            <w:bookmarkEnd w:id="3"/>
          </w:p>
        </w:tc>
      </w:tr>
      <w:tr w:rsidR="000E63C4" w:rsidRPr="00645261" w14:paraId="5F83CFF3" w14:textId="77777777" w:rsidTr="0739FEBE">
        <w:tc>
          <w:tcPr>
            <w:tcW w:w="9546" w:type="dxa"/>
            <w:gridSpan w:val="2"/>
          </w:tcPr>
          <w:p w14:paraId="68354ACF" w14:textId="26CFDAA1" w:rsidR="000E63C4" w:rsidRPr="00645261" w:rsidRDefault="000E63C4" w:rsidP="000E63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lang w:val="fr-FR"/>
              </w:rPr>
            </w:pPr>
            <w:r>
              <w:rPr>
                <w:rFonts w:ascii="Arial Narrow" w:hAnsi="Arial Narrow"/>
                <w:lang w:val="fr-FR"/>
              </w:rPr>
              <w:t>Date de naissance</w:t>
            </w:r>
            <w:r w:rsidR="00BD6C32">
              <w:rPr>
                <w:rFonts w:ascii="Arial Narrow" w:hAnsi="Arial Narrow"/>
                <w:lang w:val="fr-FR"/>
              </w:rPr>
              <w:t> </w:t>
            </w:r>
            <w:r w:rsidRPr="00645261">
              <w:rPr>
                <w:rFonts w:ascii="Arial Narrow" w:hAnsi="Arial Narrow"/>
                <w:lang w:val="fr-FR"/>
              </w:rPr>
              <w:t>:</w:t>
            </w:r>
            <w:r w:rsidR="00986F30">
              <w:rPr>
                <w:rFonts w:ascii="Arial Narrow" w:hAnsi="Arial Narrow"/>
                <w:lang w:val="fr-FR"/>
              </w:rPr>
              <w:t xml:space="preserve"> </w:t>
            </w:r>
            <w:r w:rsidRPr="0739FEBE">
              <w:rPr>
                <w:rFonts w:ascii="ArialMT" w:hAnsi="ArialMT"/>
                <w:b/>
                <w:bCs/>
                <w:sz w:val="22"/>
                <w:szCs w:val="22"/>
                <w:lang w:val="fr-FR"/>
              </w:rPr>
              <w:fldChar w:fldCharType="begin">
                <w:ffData>
                  <w:name w:val="Texte13"/>
                  <w:enabled/>
                  <w:calcOnExit w:val="0"/>
                  <w:textInput/>
                </w:ffData>
              </w:fldChar>
            </w:r>
            <w:r w:rsidRPr="0739FEBE">
              <w:rPr>
                <w:rFonts w:ascii="Times" w:hAnsi="Times"/>
                <w:b/>
                <w:bCs/>
                <w:sz w:val="22"/>
                <w:szCs w:val="22"/>
                <w:lang w:val="fr-FR"/>
              </w:rPr>
              <w:instrText xml:space="preserve"> </w:instrText>
            </w:r>
            <w:r w:rsidR="00806908" w:rsidRPr="0739FEBE">
              <w:rPr>
                <w:rFonts w:ascii="Times" w:hAnsi="Times"/>
                <w:b/>
                <w:bCs/>
                <w:sz w:val="22"/>
                <w:szCs w:val="22"/>
                <w:lang w:val="fr-FR"/>
              </w:rPr>
              <w:instrText>FORMTEXT</w:instrText>
            </w:r>
            <w:r w:rsidRPr="0739FEBE">
              <w:rPr>
                <w:rFonts w:ascii="Times" w:hAnsi="Times"/>
                <w:b/>
                <w:bCs/>
                <w:sz w:val="22"/>
                <w:szCs w:val="22"/>
                <w:lang w:val="fr-FR"/>
              </w:rPr>
              <w:instrText xml:space="preserve"> </w:instrText>
            </w:r>
            <w:r w:rsidRPr="0739FEBE">
              <w:rPr>
                <w:rFonts w:ascii="ArialMT" w:hAnsi="ArialMT"/>
                <w:b/>
                <w:bCs/>
                <w:sz w:val="22"/>
                <w:szCs w:val="22"/>
                <w:lang w:val="fr-FR"/>
              </w:rPr>
            </w:r>
            <w:r w:rsidRPr="0739FEBE">
              <w:rPr>
                <w:rFonts w:ascii="ArialMT" w:hAnsi="ArialMT"/>
                <w:b/>
                <w:bCs/>
                <w:sz w:val="22"/>
                <w:szCs w:val="22"/>
                <w:lang w:val="fr-FR"/>
              </w:rPr>
              <w:fldChar w:fldCharType="separate"/>
            </w:r>
            <w:r w:rsidR="008C6C7B" w:rsidRPr="0739FEBE">
              <w:rPr>
                <w:rFonts w:ascii="ArialMT" w:hAnsi="ArialMT"/>
                <w:b/>
                <w:bCs/>
                <w:noProof/>
                <w:sz w:val="22"/>
                <w:szCs w:val="22"/>
                <w:lang w:val="fr-FR"/>
              </w:rPr>
              <w:t> </w:t>
            </w:r>
            <w:r w:rsidR="008C6C7B" w:rsidRPr="0739FEBE">
              <w:rPr>
                <w:rFonts w:ascii="ArialMT" w:hAnsi="ArialMT"/>
                <w:b/>
                <w:bCs/>
                <w:noProof/>
                <w:sz w:val="22"/>
                <w:szCs w:val="22"/>
                <w:lang w:val="fr-FR"/>
              </w:rPr>
              <w:t> </w:t>
            </w:r>
            <w:r w:rsidR="008C6C7B" w:rsidRPr="0739FEBE">
              <w:rPr>
                <w:rFonts w:ascii="ArialMT" w:hAnsi="ArialMT"/>
                <w:b/>
                <w:bCs/>
                <w:noProof/>
                <w:sz w:val="22"/>
                <w:szCs w:val="22"/>
                <w:lang w:val="fr-FR"/>
              </w:rPr>
              <w:t> </w:t>
            </w:r>
            <w:r w:rsidR="008C6C7B" w:rsidRPr="0739FEBE">
              <w:rPr>
                <w:rFonts w:ascii="ArialMT" w:hAnsi="ArialMT"/>
                <w:b/>
                <w:bCs/>
                <w:noProof/>
                <w:sz w:val="22"/>
                <w:szCs w:val="22"/>
                <w:lang w:val="fr-FR"/>
              </w:rPr>
              <w:t> </w:t>
            </w:r>
            <w:r w:rsidR="008C6C7B" w:rsidRPr="0739FEBE">
              <w:rPr>
                <w:rFonts w:ascii="ArialMT" w:hAnsi="ArialMT"/>
                <w:b/>
                <w:bCs/>
                <w:noProof/>
                <w:sz w:val="22"/>
                <w:szCs w:val="22"/>
                <w:lang w:val="fr-FR"/>
              </w:rPr>
              <w:t> </w:t>
            </w:r>
            <w:r w:rsidRPr="0739FEBE">
              <w:rPr>
                <w:rFonts w:ascii="ArialMT" w:hAnsi="ArialMT"/>
                <w:b/>
                <w:bCs/>
                <w:sz w:val="22"/>
                <w:szCs w:val="22"/>
                <w:lang w:val="fr-FR"/>
              </w:rPr>
              <w:fldChar w:fldCharType="end"/>
            </w:r>
          </w:p>
        </w:tc>
      </w:tr>
      <w:tr w:rsidR="000E63C4" w:rsidRPr="00645261" w14:paraId="0AFDCFF9" w14:textId="77777777" w:rsidTr="0739FEBE">
        <w:tc>
          <w:tcPr>
            <w:tcW w:w="9546" w:type="dxa"/>
            <w:gridSpan w:val="2"/>
          </w:tcPr>
          <w:p w14:paraId="5ECD7491" w14:textId="77777777" w:rsidR="000E63C4" w:rsidRPr="00645261" w:rsidRDefault="000E63C4" w:rsidP="000E63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MT" w:hAnsi="ArialMT"/>
                <w:lang w:val="fr-FR"/>
              </w:rPr>
            </w:pPr>
            <w:r w:rsidRPr="00645261">
              <w:rPr>
                <w:rFonts w:ascii="Arial Narrow" w:hAnsi="Arial Narrow"/>
                <w:lang w:val="fr-FR"/>
              </w:rPr>
              <w:t xml:space="preserve">Adresse : </w:t>
            </w:r>
            <w:r w:rsidRPr="00645261">
              <w:rPr>
                <w:rFonts w:ascii="ArialMT" w:hAnsi="ArialMT"/>
                <w:b/>
                <w:sz w:val="22"/>
                <w:szCs w:val="28"/>
                <w:lang w:val="fr-FR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645261">
              <w:rPr>
                <w:rFonts w:ascii="Times" w:hAnsi="Times"/>
                <w:b/>
                <w:sz w:val="22"/>
                <w:szCs w:val="28"/>
                <w:lang w:val="fr-FR"/>
              </w:rPr>
              <w:instrText xml:space="preserve"> </w:instrText>
            </w:r>
            <w:r w:rsidR="00806908">
              <w:rPr>
                <w:rFonts w:ascii="Times" w:hAnsi="Times"/>
                <w:b/>
                <w:sz w:val="22"/>
                <w:szCs w:val="28"/>
                <w:lang w:val="fr-FR"/>
              </w:rPr>
              <w:instrText>FORMTEXT</w:instrText>
            </w:r>
            <w:r w:rsidRPr="00645261">
              <w:rPr>
                <w:rFonts w:ascii="Times" w:hAnsi="Times"/>
                <w:b/>
                <w:sz w:val="22"/>
                <w:szCs w:val="28"/>
                <w:lang w:val="fr-FR"/>
              </w:rPr>
              <w:instrText xml:space="preserve"> </w:instrText>
            </w:r>
            <w:r w:rsidRPr="00645261">
              <w:rPr>
                <w:rFonts w:ascii="ArialMT" w:hAnsi="ArialMT"/>
                <w:b/>
                <w:sz w:val="22"/>
                <w:szCs w:val="28"/>
                <w:lang w:val="fr-FR"/>
              </w:rPr>
            </w:r>
            <w:r w:rsidRPr="00645261">
              <w:rPr>
                <w:rFonts w:ascii="ArialMT" w:hAnsi="ArialMT"/>
                <w:b/>
                <w:sz w:val="22"/>
                <w:szCs w:val="28"/>
                <w:lang w:val="fr-FR"/>
              </w:rPr>
              <w:fldChar w:fldCharType="separate"/>
            </w:r>
            <w:r w:rsidR="008C6C7B">
              <w:rPr>
                <w:rFonts w:ascii="ArialMT" w:hAnsi="ArialMT"/>
                <w:b/>
                <w:noProof/>
                <w:sz w:val="22"/>
                <w:szCs w:val="28"/>
                <w:lang w:val="fr-FR"/>
              </w:rPr>
              <w:t> </w:t>
            </w:r>
            <w:r w:rsidR="008C6C7B">
              <w:rPr>
                <w:rFonts w:ascii="ArialMT" w:hAnsi="ArialMT"/>
                <w:b/>
                <w:noProof/>
                <w:sz w:val="22"/>
                <w:szCs w:val="28"/>
                <w:lang w:val="fr-FR"/>
              </w:rPr>
              <w:t> </w:t>
            </w:r>
            <w:r w:rsidR="008C6C7B">
              <w:rPr>
                <w:rFonts w:ascii="ArialMT" w:hAnsi="ArialMT"/>
                <w:b/>
                <w:noProof/>
                <w:sz w:val="22"/>
                <w:szCs w:val="28"/>
                <w:lang w:val="fr-FR"/>
              </w:rPr>
              <w:t> </w:t>
            </w:r>
            <w:r w:rsidR="008C6C7B">
              <w:rPr>
                <w:rFonts w:ascii="ArialMT" w:hAnsi="ArialMT"/>
                <w:b/>
                <w:noProof/>
                <w:sz w:val="22"/>
                <w:szCs w:val="28"/>
                <w:lang w:val="fr-FR"/>
              </w:rPr>
              <w:t> </w:t>
            </w:r>
            <w:r w:rsidR="008C6C7B">
              <w:rPr>
                <w:rFonts w:ascii="ArialMT" w:hAnsi="ArialMT"/>
                <w:b/>
                <w:noProof/>
                <w:sz w:val="22"/>
                <w:szCs w:val="28"/>
                <w:lang w:val="fr-FR"/>
              </w:rPr>
              <w:t> </w:t>
            </w:r>
            <w:r w:rsidRPr="00645261">
              <w:rPr>
                <w:rFonts w:ascii="ArialMT" w:hAnsi="ArialMT"/>
                <w:b/>
                <w:sz w:val="22"/>
                <w:szCs w:val="28"/>
                <w:lang w:val="fr-FR"/>
              </w:rPr>
              <w:fldChar w:fldCharType="end"/>
            </w:r>
          </w:p>
        </w:tc>
      </w:tr>
      <w:tr w:rsidR="000E63C4" w:rsidRPr="00645261" w14:paraId="126305A6" w14:textId="77777777" w:rsidTr="0739FEBE">
        <w:tc>
          <w:tcPr>
            <w:tcW w:w="4773" w:type="dxa"/>
          </w:tcPr>
          <w:p w14:paraId="46202925" w14:textId="77777777" w:rsidR="000E63C4" w:rsidRPr="00645261" w:rsidRDefault="000E63C4" w:rsidP="000E63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MT" w:hAnsi="ArialMT"/>
                <w:lang w:val="fr-FR"/>
              </w:rPr>
            </w:pPr>
            <w:r w:rsidRPr="00645261">
              <w:rPr>
                <w:rFonts w:ascii="Arial Narrow" w:hAnsi="Arial Narrow"/>
                <w:lang w:val="fr-FR"/>
              </w:rPr>
              <w:t xml:space="preserve">Ville : </w:t>
            </w:r>
            <w:r w:rsidRPr="00645261">
              <w:rPr>
                <w:rFonts w:ascii="ArialMT" w:hAnsi="ArialMT"/>
                <w:b/>
                <w:sz w:val="22"/>
                <w:szCs w:val="28"/>
                <w:lang w:val="fr-FR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645261">
              <w:rPr>
                <w:rFonts w:ascii="Times" w:hAnsi="Times"/>
                <w:b/>
                <w:sz w:val="22"/>
                <w:szCs w:val="28"/>
                <w:lang w:val="fr-FR"/>
              </w:rPr>
              <w:instrText xml:space="preserve"> </w:instrText>
            </w:r>
            <w:r w:rsidR="00806908">
              <w:rPr>
                <w:rFonts w:ascii="Times" w:hAnsi="Times"/>
                <w:b/>
                <w:sz w:val="22"/>
                <w:szCs w:val="28"/>
                <w:lang w:val="fr-FR"/>
              </w:rPr>
              <w:instrText>FORMTEXT</w:instrText>
            </w:r>
            <w:r w:rsidRPr="00645261">
              <w:rPr>
                <w:rFonts w:ascii="Times" w:hAnsi="Times"/>
                <w:b/>
                <w:sz w:val="22"/>
                <w:szCs w:val="28"/>
                <w:lang w:val="fr-FR"/>
              </w:rPr>
              <w:instrText xml:space="preserve"> </w:instrText>
            </w:r>
            <w:r w:rsidRPr="00645261">
              <w:rPr>
                <w:rFonts w:ascii="ArialMT" w:hAnsi="ArialMT"/>
                <w:b/>
                <w:sz w:val="22"/>
                <w:szCs w:val="28"/>
                <w:lang w:val="fr-FR"/>
              </w:rPr>
            </w:r>
            <w:r w:rsidRPr="00645261">
              <w:rPr>
                <w:rFonts w:ascii="ArialMT" w:hAnsi="ArialMT"/>
                <w:b/>
                <w:sz w:val="22"/>
                <w:szCs w:val="28"/>
                <w:lang w:val="fr-FR"/>
              </w:rPr>
              <w:fldChar w:fldCharType="separate"/>
            </w:r>
            <w:r w:rsidR="008C6C7B">
              <w:rPr>
                <w:rFonts w:ascii="ArialMT" w:hAnsi="ArialMT"/>
                <w:b/>
                <w:noProof/>
                <w:sz w:val="22"/>
                <w:szCs w:val="28"/>
                <w:lang w:val="fr-FR"/>
              </w:rPr>
              <w:t> </w:t>
            </w:r>
            <w:r w:rsidR="008C6C7B">
              <w:rPr>
                <w:rFonts w:ascii="ArialMT" w:hAnsi="ArialMT"/>
                <w:b/>
                <w:noProof/>
                <w:sz w:val="22"/>
                <w:szCs w:val="28"/>
                <w:lang w:val="fr-FR"/>
              </w:rPr>
              <w:t> </w:t>
            </w:r>
            <w:r w:rsidR="008C6C7B">
              <w:rPr>
                <w:rFonts w:ascii="ArialMT" w:hAnsi="ArialMT"/>
                <w:b/>
                <w:noProof/>
                <w:sz w:val="22"/>
                <w:szCs w:val="28"/>
                <w:lang w:val="fr-FR"/>
              </w:rPr>
              <w:t> </w:t>
            </w:r>
            <w:r w:rsidR="008C6C7B">
              <w:rPr>
                <w:rFonts w:ascii="ArialMT" w:hAnsi="ArialMT"/>
                <w:b/>
                <w:noProof/>
                <w:sz w:val="22"/>
                <w:szCs w:val="28"/>
                <w:lang w:val="fr-FR"/>
              </w:rPr>
              <w:t> </w:t>
            </w:r>
            <w:r w:rsidR="008C6C7B">
              <w:rPr>
                <w:rFonts w:ascii="ArialMT" w:hAnsi="ArialMT"/>
                <w:b/>
                <w:noProof/>
                <w:sz w:val="22"/>
                <w:szCs w:val="28"/>
                <w:lang w:val="fr-FR"/>
              </w:rPr>
              <w:t> </w:t>
            </w:r>
            <w:r w:rsidRPr="00645261">
              <w:rPr>
                <w:rFonts w:ascii="ArialMT" w:hAnsi="ArialMT"/>
                <w:b/>
                <w:sz w:val="22"/>
                <w:szCs w:val="28"/>
                <w:lang w:val="fr-FR"/>
              </w:rPr>
              <w:fldChar w:fldCharType="end"/>
            </w:r>
          </w:p>
        </w:tc>
        <w:tc>
          <w:tcPr>
            <w:tcW w:w="4773" w:type="dxa"/>
          </w:tcPr>
          <w:p w14:paraId="5AD7584A" w14:textId="77777777" w:rsidR="000E63C4" w:rsidRPr="00645261" w:rsidRDefault="000E63C4" w:rsidP="000E63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MT" w:hAnsi="ArialMT"/>
                <w:lang w:val="fr-FR"/>
              </w:rPr>
            </w:pPr>
            <w:r w:rsidRPr="00645261">
              <w:rPr>
                <w:rFonts w:ascii="Arial Narrow" w:hAnsi="Arial Narrow"/>
                <w:lang w:val="fr-FR"/>
              </w:rPr>
              <w:t xml:space="preserve">Code postal : </w:t>
            </w:r>
            <w:r w:rsidRPr="00645261">
              <w:rPr>
                <w:rFonts w:ascii="ArialMT" w:hAnsi="ArialMT"/>
                <w:b/>
                <w:sz w:val="22"/>
                <w:szCs w:val="28"/>
                <w:lang w:val="fr-FR"/>
              </w:rP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r w:rsidRPr="00645261">
              <w:rPr>
                <w:rFonts w:ascii="Times" w:hAnsi="Times"/>
                <w:b/>
                <w:sz w:val="22"/>
                <w:szCs w:val="28"/>
                <w:lang w:val="fr-FR"/>
              </w:rPr>
              <w:instrText xml:space="preserve"> </w:instrText>
            </w:r>
            <w:r w:rsidR="00806908">
              <w:rPr>
                <w:rFonts w:ascii="Times" w:hAnsi="Times"/>
                <w:b/>
                <w:sz w:val="22"/>
                <w:szCs w:val="28"/>
                <w:lang w:val="fr-FR"/>
              </w:rPr>
              <w:instrText>FORMTEXT</w:instrText>
            </w:r>
            <w:r w:rsidRPr="00645261">
              <w:rPr>
                <w:rFonts w:ascii="Times" w:hAnsi="Times"/>
                <w:b/>
                <w:sz w:val="22"/>
                <w:szCs w:val="28"/>
                <w:lang w:val="fr-FR"/>
              </w:rPr>
              <w:instrText xml:space="preserve"> </w:instrText>
            </w:r>
            <w:r w:rsidRPr="00645261">
              <w:rPr>
                <w:rFonts w:ascii="ArialMT" w:hAnsi="ArialMT"/>
                <w:b/>
                <w:sz w:val="22"/>
                <w:szCs w:val="28"/>
                <w:lang w:val="fr-FR"/>
              </w:rPr>
            </w:r>
            <w:r w:rsidRPr="00645261">
              <w:rPr>
                <w:rFonts w:ascii="ArialMT" w:hAnsi="ArialMT"/>
                <w:b/>
                <w:sz w:val="22"/>
                <w:szCs w:val="28"/>
                <w:lang w:val="fr-FR"/>
              </w:rPr>
              <w:fldChar w:fldCharType="separate"/>
            </w:r>
            <w:r w:rsidR="008C6C7B">
              <w:rPr>
                <w:rFonts w:ascii="ArialMT" w:hAnsi="ArialMT"/>
                <w:b/>
                <w:noProof/>
                <w:sz w:val="22"/>
                <w:szCs w:val="28"/>
                <w:lang w:val="fr-FR"/>
              </w:rPr>
              <w:t> </w:t>
            </w:r>
            <w:r w:rsidR="008C6C7B">
              <w:rPr>
                <w:rFonts w:ascii="ArialMT" w:hAnsi="ArialMT"/>
                <w:b/>
                <w:noProof/>
                <w:sz w:val="22"/>
                <w:szCs w:val="28"/>
                <w:lang w:val="fr-FR"/>
              </w:rPr>
              <w:t> </w:t>
            </w:r>
            <w:r w:rsidR="008C6C7B">
              <w:rPr>
                <w:rFonts w:ascii="ArialMT" w:hAnsi="ArialMT"/>
                <w:b/>
                <w:noProof/>
                <w:sz w:val="22"/>
                <w:szCs w:val="28"/>
                <w:lang w:val="fr-FR"/>
              </w:rPr>
              <w:t> </w:t>
            </w:r>
            <w:r w:rsidR="008C6C7B">
              <w:rPr>
                <w:rFonts w:ascii="ArialMT" w:hAnsi="ArialMT"/>
                <w:b/>
                <w:noProof/>
                <w:sz w:val="22"/>
                <w:szCs w:val="28"/>
                <w:lang w:val="fr-FR"/>
              </w:rPr>
              <w:t> </w:t>
            </w:r>
            <w:r w:rsidR="008C6C7B">
              <w:rPr>
                <w:rFonts w:ascii="ArialMT" w:hAnsi="ArialMT"/>
                <w:b/>
                <w:noProof/>
                <w:sz w:val="22"/>
                <w:szCs w:val="28"/>
                <w:lang w:val="fr-FR"/>
              </w:rPr>
              <w:t> </w:t>
            </w:r>
            <w:r w:rsidRPr="00645261">
              <w:rPr>
                <w:rFonts w:ascii="ArialMT" w:hAnsi="ArialMT"/>
                <w:b/>
                <w:sz w:val="22"/>
                <w:szCs w:val="28"/>
                <w:lang w:val="fr-FR"/>
              </w:rPr>
              <w:fldChar w:fldCharType="end"/>
            </w:r>
          </w:p>
        </w:tc>
      </w:tr>
      <w:tr w:rsidR="000E63C4" w:rsidRPr="00645261" w14:paraId="6D783D8E" w14:textId="77777777" w:rsidTr="0739FEBE">
        <w:tc>
          <w:tcPr>
            <w:tcW w:w="4773" w:type="dxa"/>
          </w:tcPr>
          <w:p w14:paraId="7BDC60F5" w14:textId="77777777" w:rsidR="000E63C4" w:rsidRPr="00645261" w:rsidRDefault="000E63C4" w:rsidP="000E63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MT" w:hAnsi="ArialMT"/>
                <w:lang w:val="fr-FR"/>
              </w:rPr>
            </w:pPr>
            <w:r w:rsidRPr="00645261">
              <w:rPr>
                <w:rFonts w:ascii="Arial Narrow" w:hAnsi="Arial Narrow"/>
                <w:lang w:val="fr-FR"/>
              </w:rPr>
              <w:t xml:space="preserve">Province : </w:t>
            </w:r>
            <w:r w:rsidRPr="00645261">
              <w:rPr>
                <w:rFonts w:ascii="ArialMT" w:hAnsi="ArialMT"/>
                <w:b/>
                <w:sz w:val="22"/>
                <w:szCs w:val="28"/>
                <w:lang w:val="fr-FR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r w:rsidRPr="00645261">
              <w:rPr>
                <w:rFonts w:ascii="Times" w:hAnsi="Times"/>
                <w:b/>
                <w:sz w:val="22"/>
                <w:szCs w:val="28"/>
                <w:lang w:val="fr-FR"/>
              </w:rPr>
              <w:instrText xml:space="preserve"> </w:instrText>
            </w:r>
            <w:r w:rsidR="00806908">
              <w:rPr>
                <w:rFonts w:ascii="Times" w:hAnsi="Times"/>
                <w:b/>
                <w:sz w:val="22"/>
                <w:szCs w:val="28"/>
                <w:lang w:val="fr-FR"/>
              </w:rPr>
              <w:instrText>FORMTEXT</w:instrText>
            </w:r>
            <w:r w:rsidRPr="00645261">
              <w:rPr>
                <w:rFonts w:ascii="Times" w:hAnsi="Times"/>
                <w:b/>
                <w:sz w:val="22"/>
                <w:szCs w:val="28"/>
                <w:lang w:val="fr-FR"/>
              </w:rPr>
              <w:instrText xml:space="preserve"> </w:instrText>
            </w:r>
            <w:r w:rsidRPr="00645261">
              <w:rPr>
                <w:rFonts w:ascii="ArialMT" w:hAnsi="ArialMT"/>
                <w:b/>
                <w:sz w:val="22"/>
                <w:szCs w:val="28"/>
                <w:lang w:val="fr-FR"/>
              </w:rPr>
            </w:r>
            <w:r w:rsidRPr="00645261">
              <w:rPr>
                <w:rFonts w:ascii="ArialMT" w:hAnsi="ArialMT"/>
                <w:b/>
                <w:sz w:val="22"/>
                <w:szCs w:val="28"/>
                <w:lang w:val="fr-FR"/>
              </w:rPr>
              <w:fldChar w:fldCharType="separate"/>
            </w:r>
            <w:r w:rsidR="008C6C7B">
              <w:rPr>
                <w:rFonts w:ascii="ArialMT" w:hAnsi="ArialMT"/>
                <w:b/>
                <w:noProof/>
                <w:sz w:val="22"/>
                <w:szCs w:val="28"/>
                <w:lang w:val="fr-FR"/>
              </w:rPr>
              <w:t> </w:t>
            </w:r>
            <w:r w:rsidR="008C6C7B">
              <w:rPr>
                <w:rFonts w:ascii="ArialMT" w:hAnsi="ArialMT"/>
                <w:b/>
                <w:noProof/>
                <w:sz w:val="22"/>
                <w:szCs w:val="28"/>
                <w:lang w:val="fr-FR"/>
              </w:rPr>
              <w:t> </w:t>
            </w:r>
            <w:r w:rsidR="008C6C7B">
              <w:rPr>
                <w:rFonts w:ascii="ArialMT" w:hAnsi="ArialMT"/>
                <w:b/>
                <w:noProof/>
                <w:sz w:val="22"/>
                <w:szCs w:val="28"/>
                <w:lang w:val="fr-FR"/>
              </w:rPr>
              <w:t> </w:t>
            </w:r>
            <w:r w:rsidR="008C6C7B">
              <w:rPr>
                <w:rFonts w:ascii="ArialMT" w:hAnsi="ArialMT"/>
                <w:b/>
                <w:noProof/>
                <w:sz w:val="22"/>
                <w:szCs w:val="28"/>
                <w:lang w:val="fr-FR"/>
              </w:rPr>
              <w:t> </w:t>
            </w:r>
            <w:r w:rsidR="008C6C7B">
              <w:rPr>
                <w:rFonts w:ascii="ArialMT" w:hAnsi="ArialMT"/>
                <w:b/>
                <w:noProof/>
                <w:sz w:val="22"/>
                <w:szCs w:val="28"/>
                <w:lang w:val="fr-FR"/>
              </w:rPr>
              <w:t> </w:t>
            </w:r>
            <w:r w:rsidRPr="00645261">
              <w:rPr>
                <w:rFonts w:ascii="ArialMT" w:hAnsi="ArialMT"/>
                <w:b/>
                <w:sz w:val="22"/>
                <w:szCs w:val="28"/>
                <w:lang w:val="fr-FR"/>
              </w:rPr>
              <w:fldChar w:fldCharType="end"/>
            </w:r>
          </w:p>
        </w:tc>
        <w:tc>
          <w:tcPr>
            <w:tcW w:w="4773" w:type="dxa"/>
          </w:tcPr>
          <w:p w14:paraId="508084EC" w14:textId="77777777" w:rsidR="000E63C4" w:rsidRPr="00645261" w:rsidRDefault="000E63C4" w:rsidP="000E63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MT" w:hAnsi="ArialMT"/>
                <w:lang w:val="fr-FR"/>
              </w:rPr>
            </w:pPr>
            <w:r w:rsidRPr="00645261">
              <w:rPr>
                <w:rFonts w:ascii="Arial Narrow" w:hAnsi="Arial Narrow"/>
                <w:lang w:val="fr-FR"/>
              </w:rPr>
              <w:t xml:space="preserve">Téléphone : </w:t>
            </w:r>
            <w:r w:rsidRPr="00645261">
              <w:rPr>
                <w:rFonts w:ascii="ArialMT" w:hAnsi="ArialMT"/>
                <w:b/>
                <w:sz w:val="22"/>
                <w:szCs w:val="28"/>
                <w:lang w:val="fr-FR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r w:rsidRPr="00645261">
              <w:rPr>
                <w:rFonts w:ascii="Times" w:hAnsi="Times"/>
                <w:b/>
                <w:sz w:val="22"/>
                <w:szCs w:val="28"/>
                <w:lang w:val="fr-FR"/>
              </w:rPr>
              <w:instrText xml:space="preserve"> </w:instrText>
            </w:r>
            <w:r w:rsidR="00806908">
              <w:rPr>
                <w:rFonts w:ascii="Times" w:hAnsi="Times"/>
                <w:b/>
                <w:sz w:val="22"/>
                <w:szCs w:val="28"/>
                <w:lang w:val="fr-FR"/>
              </w:rPr>
              <w:instrText>FORMTEXT</w:instrText>
            </w:r>
            <w:r w:rsidRPr="00645261">
              <w:rPr>
                <w:rFonts w:ascii="Times" w:hAnsi="Times"/>
                <w:b/>
                <w:sz w:val="22"/>
                <w:szCs w:val="28"/>
                <w:lang w:val="fr-FR"/>
              </w:rPr>
              <w:instrText xml:space="preserve"> </w:instrText>
            </w:r>
            <w:r w:rsidRPr="00645261">
              <w:rPr>
                <w:rFonts w:ascii="ArialMT" w:hAnsi="ArialMT"/>
                <w:b/>
                <w:sz w:val="22"/>
                <w:szCs w:val="28"/>
                <w:lang w:val="fr-FR"/>
              </w:rPr>
            </w:r>
            <w:r w:rsidRPr="00645261">
              <w:rPr>
                <w:rFonts w:ascii="ArialMT" w:hAnsi="ArialMT"/>
                <w:b/>
                <w:sz w:val="22"/>
                <w:szCs w:val="28"/>
                <w:lang w:val="fr-FR"/>
              </w:rPr>
              <w:fldChar w:fldCharType="separate"/>
            </w:r>
            <w:r w:rsidR="008C6C7B">
              <w:rPr>
                <w:rFonts w:ascii="ArialMT" w:hAnsi="ArialMT"/>
                <w:b/>
                <w:noProof/>
                <w:sz w:val="22"/>
                <w:szCs w:val="28"/>
                <w:lang w:val="fr-FR"/>
              </w:rPr>
              <w:t> </w:t>
            </w:r>
            <w:r w:rsidR="008C6C7B">
              <w:rPr>
                <w:rFonts w:ascii="ArialMT" w:hAnsi="ArialMT"/>
                <w:b/>
                <w:noProof/>
                <w:sz w:val="22"/>
                <w:szCs w:val="28"/>
                <w:lang w:val="fr-FR"/>
              </w:rPr>
              <w:t> </w:t>
            </w:r>
            <w:r w:rsidR="008C6C7B">
              <w:rPr>
                <w:rFonts w:ascii="ArialMT" w:hAnsi="ArialMT"/>
                <w:b/>
                <w:noProof/>
                <w:sz w:val="22"/>
                <w:szCs w:val="28"/>
                <w:lang w:val="fr-FR"/>
              </w:rPr>
              <w:t> </w:t>
            </w:r>
            <w:r w:rsidR="008C6C7B">
              <w:rPr>
                <w:rFonts w:ascii="ArialMT" w:hAnsi="ArialMT"/>
                <w:b/>
                <w:noProof/>
                <w:sz w:val="22"/>
                <w:szCs w:val="28"/>
                <w:lang w:val="fr-FR"/>
              </w:rPr>
              <w:t> </w:t>
            </w:r>
            <w:r w:rsidR="008C6C7B">
              <w:rPr>
                <w:rFonts w:ascii="ArialMT" w:hAnsi="ArialMT"/>
                <w:b/>
                <w:noProof/>
                <w:sz w:val="22"/>
                <w:szCs w:val="28"/>
                <w:lang w:val="fr-FR"/>
              </w:rPr>
              <w:t> </w:t>
            </w:r>
            <w:r w:rsidRPr="00645261">
              <w:rPr>
                <w:rFonts w:ascii="ArialMT" w:hAnsi="ArialMT"/>
                <w:b/>
                <w:sz w:val="22"/>
                <w:szCs w:val="28"/>
                <w:lang w:val="fr-FR"/>
              </w:rPr>
              <w:fldChar w:fldCharType="end"/>
            </w:r>
          </w:p>
        </w:tc>
      </w:tr>
      <w:tr w:rsidR="000E63C4" w:rsidRPr="00645261" w14:paraId="450A9033" w14:textId="77777777" w:rsidTr="0739FEBE">
        <w:tc>
          <w:tcPr>
            <w:tcW w:w="9546" w:type="dxa"/>
            <w:gridSpan w:val="2"/>
          </w:tcPr>
          <w:p w14:paraId="38DE5909" w14:textId="77777777" w:rsidR="000E63C4" w:rsidRPr="00645261" w:rsidRDefault="000E63C4" w:rsidP="000E63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MT" w:hAnsi="ArialMT"/>
                <w:lang w:val="fr-FR"/>
              </w:rPr>
            </w:pPr>
            <w:r w:rsidRPr="00645261">
              <w:rPr>
                <w:rFonts w:ascii="Arial Narrow" w:hAnsi="Arial Narrow"/>
                <w:lang w:val="fr-FR"/>
              </w:rPr>
              <w:t xml:space="preserve">Courriel : </w:t>
            </w:r>
            <w:r w:rsidRPr="00645261">
              <w:rPr>
                <w:rFonts w:ascii="ArialMT" w:hAnsi="ArialMT"/>
                <w:b/>
                <w:sz w:val="22"/>
                <w:szCs w:val="28"/>
                <w:lang w:val="fr-FR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bookmarkStart w:id="4" w:name="Texte8"/>
            <w:r w:rsidRPr="00645261">
              <w:rPr>
                <w:rFonts w:ascii="Times" w:hAnsi="Times"/>
                <w:b/>
                <w:sz w:val="22"/>
                <w:szCs w:val="28"/>
                <w:lang w:val="fr-FR"/>
              </w:rPr>
              <w:instrText xml:space="preserve"> </w:instrText>
            </w:r>
            <w:r w:rsidR="00806908">
              <w:rPr>
                <w:rFonts w:ascii="Times" w:hAnsi="Times"/>
                <w:b/>
                <w:sz w:val="22"/>
                <w:szCs w:val="28"/>
                <w:lang w:val="fr-FR"/>
              </w:rPr>
              <w:instrText>FORMTEXT</w:instrText>
            </w:r>
            <w:r w:rsidRPr="00645261">
              <w:rPr>
                <w:rFonts w:ascii="Times" w:hAnsi="Times"/>
                <w:b/>
                <w:sz w:val="22"/>
                <w:szCs w:val="28"/>
                <w:lang w:val="fr-FR"/>
              </w:rPr>
              <w:instrText xml:space="preserve"> </w:instrText>
            </w:r>
            <w:r w:rsidRPr="00645261">
              <w:rPr>
                <w:rFonts w:ascii="ArialMT" w:hAnsi="ArialMT"/>
                <w:b/>
                <w:sz w:val="22"/>
                <w:szCs w:val="28"/>
                <w:lang w:val="fr-FR"/>
              </w:rPr>
            </w:r>
            <w:r w:rsidRPr="00645261">
              <w:rPr>
                <w:rFonts w:ascii="ArialMT" w:hAnsi="ArialMT"/>
                <w:b/>
                <w:sz w:val="22"/>
                <w:szCs w:val="28"/>
                <w:lang w:val="fr-FR"/>
              </w:rPr>
              <w:fldChar w:fldCharType="separate"/>
            </w:r>
            <w:r w:rsidR="008C6C7B">
              <w:rPr>
                <w:rFonts w:ascii="ArialMT" w:hAnsi="ArialMT"/>
                <w:b/>
                <w:noProof/>
                <w:sz w:val="22"/>
                <w:szCs w:val="28"/>
                <w:lang w:val="fr-FR"/>
              </w:rPr>
              <w:t> </w:t>
            </w:r>
            <w:r w:rsidR="008C6C7B">
              <w:rPr>
                <w:rFonts w:ascii="ArialMT" w:hAnsi="ArialMT"/>
                <w:b/>
                <w:noProof/>
                <w:sz w:val="22"/>
                <w:szCs w:val="28"/>
                <w:lang w:val="fr-FR"/>
              </w:rPr>
              <w:t> </w:t>
            </w:r>
            <w:r w:rsidR="008C6C7B">
              <w:rPr>
                <w:rFonts w:ascii="ArialMT" w:hAnsi="ArialMT"/>
                <w:b/>
                <w:noProof/>
                <w:sz w:val="22"/>
                <w:szCs w:val="28"/>
                <w:lang w:val="fr-FR"/>
              </w:rPr>
              <w:t> </w:t>
            </w:r>
            <w:r w:rsidR="008C6C7B">
              <w:rPr>
                <w:rFonts w:ascii="ArialMT" w:hAnsi="ArialMT"/>
                <w:b/>
                <w:noProof/>
                <w:sz w:val="22"/>
                <w:szCs w:val="28"/>
                <w:lang w:val="fr-FR"/>
              </w:rPr>
              <w:t> </w:t>
            </w:r>
            <w:r w:rsidR="008C6C7B">
              <w:rPr>
                <w:rFonts w:ascii="ArialMT" w:hAnsi="ArialMT"/>
                <w:b/>
                <w:noProof/>
                <w:sz w:val="22"/>
                <w:szCs w:val="28"/>
                <w:lang w:val="fr-FR"/>
              </w:rPr>
              <w:t> </w:t>
            </w:r>
            <w:r w:rsidRPr="00645261">
              <w:rPr>
                <w:rFonts w:ascii="ArialMT" w:hAnsi="ArialMT"/>
                <w:b/>
                <w:sz w:val="22"/>
                <w:szCs w:val="28"/>
                <w:lang w:val="fr-FR"/>
              </w:rPr>
              <w:fldChar w:fldCharType="end"/>
            </w:r>
            <w:bookmarkEnd w:id="4"/>
          </w:p>
        </w:tc>
      </w:tr>
      <w:tr w:rsidR="000E63C4" w:rsidRPr="00645261" w14:paraId="702EC30C" w14:textId="77777777" w:rsidTr="0739FEBE">
        <w:tc>
          <w:tcPr>
            <w:tcW w:w="9546" w:type="dxa"/>
            <w:gridSpan w:val="2"/>
          </w:tcPr>
          <w:p w14:paraId="414ADDE0" w14:textId="77777777" w:rsidR="000E63C4" w:rsidRPr="00645261" w:rsidRDefault="000E63C4" w:rsidP="00DE23CB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MT" w:hAnsi="ArialMT"/>
                <w:lang w:val="fr-FR"/>
              </w:rPr>
            </w:pPr>
            <w:r w:rsidRPr="00645261">
              <w:rPr>
                <w:rFonts w:ascii="Arial Narrow" w:hAnsi="Arial Narrow"/>
                <w:lang w:val="fr-FR"/>
              </w:rPr>
              <w:t xml:space="preserve">Autres artistes (s’il y a lieu) : </w:t>
            </w:r>
            <w:r w:rsidRPr="00645261">
              <w:rPr>
                <w:rFonts w:ascii="ArialMT" w:hAnsi="ArialMT"/>
                <w:b/>
                <w:sz w:val="22"/>
                <w:szCs w:val="28"/>
                <w:lang w:val="fr-FR"/>
              </w:rPr>
              <w:fldChar w:fldCharType="begin">
                <w:ffData>
                  <w:name w:val="Texte11"/>
                  <w:enabled/>
                  <w:calcOnExit w:val="0"/>
                  <w:textInput/>
                </w:ffData>
              </w:fldChar>
            </w:r>
            <w:bookmarkStart w:id="5" w:name="Texte11"/>
            <w:r w:rsidRPr="00645261">
              <w:rPr>
                <w:rFonts w:ascii="Times" w:hAnsi="Times"/>
                <w:b/>
                <w:sz w:val="22"/>
                <w:szCs w:val="28"/>
                <w:lang w:val="fr-FR"/>
              </w:rPr>
              <w:instrText xml:space="preserve"> </w:instrText>
            </w:r>
            <w:r w:rsidR="00806908">
              <w:rPr>
                <w:rFonts w:ascii="Times" w:hAnsi="Times"/>
                <w:b/>
                <w:sz w:val="22"/>
                <w:szCs w:val="28"/>
                <w:lang w:val="fr-FR"/>
              </w:rPr>
              <w:instrText>FORMTEXT</w:instrText>
            </w:r>
            <w:r w:rsidRPr="00645261">
              <w:rPr>
                <w:rFonts w:ascii="Times" w:hAnsi="Times"/>
                <w:b/>
                <w:sz w:val="22"/>
                <w:szCs w:val="28"/>
                <w:lang w:val="fr-FR"/>
              </w:rPr>
              <w:instrText xml:space="preserve"> </w:instrText>
            </w:r>
            <w:r w:rsidRPr="00645261">
              <w:rPr>
                <w:rFonts w:ascii="ArialMT" w:hAnsi="ArialMT"/>
                <w:b/>
                <w:sz w:val="22"/>
                <w:szCs w:val="28"/>
                <w:lang w:val="fr-FR"/>
              </w:rPr>
            </w:r>
            <w:r w:rsidRPr="00645261">
              <w:rPr>
                <w:rFonts w:ascii="ArialMT" w:hAnsi="ArialMT"/>
                <w:b/>
                <w:sz w:val="22"/>
                <w:szCs w:val="28"/>
                <w:lang w:val="fr-FR"/>
              </w:rPr>
              <w:fldChar w:fldCharType="separate"/>
            </w:r>
            <w:r w:rsidR="008C6C7B">
              <w:rPr>
                <w:rFonts w:ascii="ArialMT" w:hAnsi="ArialMT"/>
                <w:b/>
                <w:noProof/>
                <w:sz w:val="22"/>
                <w:szCs w:val="28"/>
                <w:lang w:val="fr-FR"/>
              </w:rPr>
              <w:t> </w:t>
            </w:r>
            <w:r w:rsidR="008C6C7B">
              <w:rPr>
                <w:rFonts w:ascii="ArialMT" w:hAnsi="ArialMT"/>
                <w:b/>
                <w:noProof/>
                <w:sz w:val="22"/>
                <w:szCs w:val="28"/>
                <w:lang w:val="fr-FR"/>
              </w:rPr>
              <w:t> </w:t>
            </w:r>
            <w:r w:rsidR="008C6C7B">
              <w:rPr>
                <w:rFonts w:ascii="ArialMT" w:hAnsi="ArialMT"/>
                <w:b/>
                <w:noProof/>
                <w:sz w:val="22"/>
                <w:szCs w:val="28"/>
                <w:lang w:val="fr-FR"/>
              </w:rPr>
              <w:t> </w:t>
            </w:r>
            <w:r w:rsidR="008C6C7B">
              <w:rPr>
                <w:rFonts w:ascii="ArialMT" w:hAnsi="ArialMT"/>
                <w:b/>
                <w:noProof/>
                <w:sz w:val="22"/>
                <w:szCs w:val="28"/>
                <w:lang w:val="fr-FR"/>
              </w:rPr>
              <w:t> </w:t>
            </w:r>
            <w:r w:rsidR="008C6C7B">
              <w:rPr>
                <w:rFonts w:ascii="ArialMT" w:hAnsi="ArialMT"/>
                <w:b/>
                <w:noProof/>
                <w:sz w:val="22"/>
                <w:szCs w:val="28"/>
                <w:lang w:val="fr-FR"/>
              </w:rPr>
              <w:t> </w:t>
            </w:r>
            <w:r w:rsidRPr="00645261">
              <w:rPr>
                <w:rFonts w:ascii="ArialMT" w:hAnsi="ArialMT"/>
                <w:b/>
                <w:sz w:val="22"/>
                <w:szCs w:val="28"/>
                <w:lang w:val="fr-FR"/>
              </w:rPr>
              <w:fldChar w:fldCharType="end"/>
            </w:r>
            <w:bookmarkEnd w:id="5"/>
          </w:p>
        </w:tc>
      </w:tr>
    </w:tbl>
    <w:p w14:paraId="4CFD9A0C" w14:textId="77777777" w:rsidR="00541D01" w:rsidRPr="00B815B0" w:rsidRDefault="00541D01" w:rsidP="000E63C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 Narrow" w:hAnsi="Arial Narrow"/>
          <w:lang w:val="fr-F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396"/>
      </w:tblGrid>
      <w:tr w:rsidR="000E63C4" w:rsidRPr="00645261" w14:paraId="2E3CC0D3" w14:textId="77777777" w:rsidTr="0739FEBE">
        <w:tc>
          <w:tcPr>
            <w:tcW w:w="9546" w:type="dxa"/>
          </w:tcPr>
          <w:p w14:paraId="380B8D69" w14:textId="63E55779" w:rsidR="000E63C4" w:rsidRPr="00645261" w:rsidRDefault="000E63C4" w:rsidP="0739FEB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b/>
                <w:bCs/>
                <w:lang w:val="fr-FR"/>
              </w:rPr>
            </w:pPr>
            <w:r w:rsidRPr="0739FEBE">
              <w:rPr>
                <w:rFonts w:ascii="Arial Narrow" w:hAnsi="Arial Narrow"/>
                <w:b/>
                <w:bCs/>
                <w:lang w:val="fr-FR"/>
              </w:rPr>
              <w:t xml:space="preserve">Type de </w:t>
            </w:r>
            <w:r w:rsidR="00DE23CB" w:rsidRPr="0739FEBE">
              <w:rPr>
                <w:rFonts w:ascii="Arial Narrow" w:hAnsi="Arial Narrow"/>
                <w:b/>
                <w:bCs/>
                <w:lang w:val="fr-FR"/>
              </w:rPr>
              <w:t>fond</w:t>
            </w:r>
            <w:r w:rsidR="00D2506D" w:rsidRPr="0739FEBE">
              <w:rPr>
                <w:rFonts w:ascii="Arial Narrow" w:hAnsi="Arial Narrow"/>
                <w:b/>
                <w:bCs/>
                <w:lang w:val="fr-FR"/>
              </w:rPr>
              <w:t>s</w:t>
            </w:r>
            <w:r w:rsidR="00DE23CB" w:rsidRPr="0739FEBE">
              <w:rPr>
                <w:rFonts w:ascii="Arial Narrow" w:hAnsi="Arial Narrow"/>
                <w:b/>
                <w:bCs/>
                <w:lang w:val="fr-FR"/>
              </w:rPr>
              <w:t xml:space="preserve"> </w:t>
            </w:r>
            <w:r w:rsidRPr="0739FEBE">
              <w:rPr>
                <w:rFonts w:ascii="Arial Narrow" w:hAnsi="Arial Narrow"/>
                <w:b/>
                <w:bCs/>
                <w:lang w:val="fr-FR"/>
              </w:rPr>
              <w:t>sollicité </w:t>
            </w:r>
          </w:p>
        </w:tc>
      </w:tr>
      <w:tr w:rsidR="000E63C4" w:rsidRPr="00645261" w14:paraId="31219446" w14:textId="77777777" w:rsidTr="0739FEBE">
        <w:tc>
          <w:tcPr>
            <w:tcW w:w="9546" w:type="dxa"/>
          </w:tcPr>
          <w:p w14:paraId="6BBE23A9" w14:textId="77777777" w:rsidR="000E63C4" w:rsidRPr="00645261" w:rsidRDefault="000E63C4" w:rsidP="000E63C4">
            <w:pPr>
              <w:ind w:left="567"/>
              <w:rPr>
                <w:rFonts w:ascii="Arial" w:hAnsi="Arial"/>
                <w:color w:val="000000"/>
              </w:rPr>
            </w:pPr>
          </w:p>
          <w:p w14:paraId="786AEF65" w14:textId="77777777" w:rsidR="004561E3" w:rsidRPr="00645261" w:rsidRDefault="004561E3" w:rsidP="004561E3">
            <w:pPr>
              <w:ind w:left="993" w:hanging="426"/>
              <w:rPr>
                <w:rFonts w:ascii="Arial Narrow" w:hAnsi="Arial Narrow"/>
                <w:color w:val="000000"/>
              </w:rPr>
            </w:pPr>
            <w:r w:rsidRPr="00645261">
              <w:rPr>
                <w:rFonts w:ascii="Arial" w:hAnsi="Arial"/>
                <w:color w:val="000000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aseACocher6"/>
            <w:r w:rsidRPr="00645261">
              <w:rPr>
                <w:rFonts w:ascii="Arial Narrow" w:hAnsi="Arial Narrow"/>
                <w:color w:val="000000"/>
              </w:rPr>
              <w:instrText xml:space="preserve"> </w:instrText>
            </w:r>
            <w:r>
              <w:rPr>
                <w:rFonts w:ascii="Arial Narrow" w:hAnsi="Arial Narrow"/>
                <w:color w:val="000000"/>
              </w:rPr>
              <w:instrText>FORMCHECKBOX</w:instrText>
            </w:r>
            <w:r w:rsidRPr="00645261">
              <w:rPr>
                <w:rFonts w:ascii="Arial Narrow" w:hAnsi="Arial Narrow"/>
                <w:color w:val="000000"/>
              </w:rPr>
              <w:instrText xml:space="preserve"> </w:instrText>
            </w:r>
            <w:r w:rsidRPr="00645261">
              <w:rPr>
                <w:rFonts w:ascii="Arial" w:hAnsi="Arial"/>
                <w:color w:val="000000"/>
              </w:rPr>
            </w:r>
            <w:r w:rsidRPr="00645261">
              <w:rPr>
                <w:rFonts w:ascii="Arial" w:hAnsi="Arial"/>
                <w:color w:val="000000"/>
              </w:rPr>
              <w:fldChar w:fldCharType="separate"/>
            </w:r>
            <w:r w:rsidRPr="00645261">
              <w:rPr>
                <w:rFonts w:ascii="Arial" w:hAnsi="Arial"/>
                <w:color w:val="000000"/>
              </w:rPr>
              <w:fldChar w:fldCharType="end"/>
            </w:r>
            <w:bookmarkEnd w:id="6"/>
            <w:r w:rsidRPr="00645261">
              <w:rPr>
                <w:rFonts w:ascii="Arial Narrow" w:hAnsi="Arial Narrow"/>
                <w:color w:val="000000"/>
              </w:rPr>
              <w:t xml:space="preserve">  </w:t>
            </w:r>
            <w:r w:rsidR="00986F30">
              <w:rPr>
                <w:rFonts w:ascii="Arial Narrow" w:hAnsi="Arial Narrow"/>
                <w:color w:val="000000"/>
              </w:rPr>
              <w:t>Création</w:t>
            </w:r>
            <w:r>
              <w:rPr>
                <w:rFonts w:ascii="Arial Narrow" w:hAnsi="Arial Narrow"/>
                <w:color w:val="000000"/>
              </w:rPr>
              <w:t xml:space="preserve"> </w:t>
            </w:r>
            <w:r w:rsidR="00323ADB" w:rsidRPr="00645261">
              <w:rPr>
                <w:rFonts w:ascii="Arial" w:hAnsi="Arial"/>
                <w:color w:val="000000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23ADB" w:rsidRPr="00645261">
              <w:rPr>
                <w:rFonts w:ascii="Arial Narrow" w:hAnsi="Arial Narrow"/>
                <w:color w:val="000000"/>
              </w:rPr>
              <w:instrText xml:space="preserve"> </w:instrText>
            </w:r>
            <w:r w:rsidR="00323ADB">
              <w:rPr>
                <w:rFonts w:ascii="Arial Narrow" w:hAnsi="Arial Narrow"/>
                <w:color w:val="000000"/>
              </w:rPr>
              <w:instrText>FORMCHECKBOX</w:instrText>
            </w:r>
            <w:r w:rsidR="00323ADB" w:rsidRPr="00645261">
              <w:rPr>
                <w:rFonts w:ascii="Arial Narrow" w:hAnsi="Arial Narrow"/>
                <w:color w:val="000000"/>
              </w:rPr>
              <w:instrText xml:space="preserve"> </w:instrText>
            </w:r>
            <w:r w:rsidR="00323ADB" w:rsidRPr="00645261">
              <w:rPr>
                <w:rFonts w:ascii="Arial" w:hAnsi="Arial"/>
                <w:color w:val="000000"/>
              </w:rPr>
            </w:r>
            <w:r w:rsidR="00323ADB" w:rsidRPr="00645261">
              <w:rPr>
                <w:rFonts w:ascii="Arial" w:hAnsi="Arial"/>
                <w:color w:val="000000"/>
              </w:rPr>
              <w:fldChar w:fldCharType="separate"/>
            </w:r>
            <w:r w:rsidR="00323ADB" w:rsidRPr="00645261">
              <w:rPr>
                <w:rFonts w:ascii="Arial" w:hAnsi="Arial"/>
                <w:color w:val="000000"/>
              </w:rPr>
              <w:fldChar w:fldCharType="end"/>
            </w:r>
            <w:r w:rsidR="00323ADB" w:rsidRPr="00645261">
              <w:rPr>
                <w:rFonts w:ascii="Arial Narrow" w:hAnsi="Arial Narrow"/>
                <w:color w:val="000000"/>
              </w:rPr>
              <w:t xml:space="preserve"> </w:t>
            </w:r>
            <w:r w:rsidR="00986F30">
              <w:rPr>
                <w:rFonts w:ascii="Arial Narrow" w:hAnsi="Arial Narrow"/>
                <w:color w:val="000000"/>
              </w:rPr>
              <w:t>Production et diffusion</w:t>
            </w:r>
          </w:p>
          <w:p w14:paraId="396EF033" w14:textId="77777777" w:rsidR="00E31303" w:rsidRDefault="00E31303" w:rsidP="00323ADB">
            <w:pPr>
              <w:rPr>
                <w:rFonts w:ascii="Arial" w:hAnsi="Arial"/>
                <w:color w:val="000000"/>
              </w:rPr>
            </w:pPr>
          </w:p>
          <w:p w14:paraId="7001ADC4" w14:textId="77777777" w:rsidR="000E63C4" w:rsidRDefault="00323ADB" w:rsidP="00323ADB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MT" w:hAnsi="ArialMT"/>
                <w:b/>
                <w:lang w:val="fr-FR"/>
              </w:rPr>
              <w:t>*</w:t>
            </w:r>
            <w:r w:rsidRPr="00645261">
              <w:rPr>
                <w:rFonts w:ascii="Arial Narrow" w:hAnsi="Arial Narrow"/>
                <w:color w:val="000000"/>
              </w:rPr>
              <w:t xml:space="preserve"> </w:t>
            </w:r>
            <w:r w:rsidRPr="00323ADB">
              <w:rPr>
                <w:rFonts w:ascii="Arial Narrow" w:hAnsi="Arial Narrow"/>
                <w:color w:val="000000"/>
                <w:sz w:val="22"/>
                <w:szCs w:val="22"/>
              </w:rPr>
              <w:t>Est-ce qu’une des étapes de ce projet a déjà obtenu un soutien de Première Ovation</w:t>
            </w:r>
            <w:r w:rsidR="00986F30">
              <w:rPr>
                <w:rFonts w:ascii="Arial Narrow" w:hAnsi="Arial Narrow"/>
                <w:color w:val="000000"/>
                <w:sz w:val="22"/>
                <w:szCs w:val="22"/>
              </w:rPr>
              <w:t xml:space="preserve"> −</w:t>
            </w:r>
            <w:r w:rsidRPr="00323ADB">
              <w:rPr>
                <w:rFonts w:ascii="Arial Narrow" w:hAnsi="Arial Narrow"/>
                <w:color w:val="000000"/>
                <w:sz w:val="22"/>
                <w:szCs w:val="22"/>
              </w:rPr>
              <w:t xml:space="preserve"> Danse</w:t>
            </w:r>
            <w:r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  <w:r w:rsidRPr="00645261">
              <w:rPr>
                <w:rFonts w:ascii="Arial" w:hAnsi="Arial"/>
                <w:color w:val="000000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5261">
              <w:rPr>
                <w:rFonts w:ascii="Arial Narrow" w:hAnsi="Arial Narrow"/>
                <w:color w:val="000000"/>
              </w:rPr>
              <w:instrText xml:space="preserve"> </w:instrText>
            </w:r>
            <w:r>
              <w:rPr>
                <w:rFonts w:ascii="Arial Narrow" w:hAnsi="Arial Narrow"/>
                <w:color w:val="000000"/>
              </w:rPr>
              <w:instrText>FORMCHECKBOX</w:instrText>
            </w:r>
            <w:r w:rsidRPr="00645261">
              <w:rPr>
                <w:rFonts w:ascii="Arial Narrow" w:hAnsi="Arial Narrow"/>
                <w:color w:val="000000"/>
              </w:rPr>
              <w:instrText xml:space="preserve"> </w:instrText>
            </w:r>
            <w:r w:rsidRPr="00645261">
              <w:rPr>
                <w:rFonts w:ascii="Arial" w:hAnsi="Arial"/>
                <w:color w:val="000000"/>
              </w:rPr>
            </w:r>
            <w:r w:rsidRPr="00645261">
              <w:rPr>
                <w:rFonts w:ascii="Arial" w:hAnsi="Arial"/>
                <w:color w:val="000000"/>
              </w:rPr>
              <w:fldChar w:fldCharType="separate"/>
            </w:r>
            <w:r w:rsidRPr="00645261">
              <w:rPr>
                <w:rFonts w:ascii="Arial" w:hAnsi="Arial"/>
                <w:color w:val="000000"/>
              </w:rPr>
              <w:fldChar w:fldCharType="end"/>
            </w:r>
            <w:r w:rsidRPr="00323ADB">
              <w:rPr>
                <w:rFonts w:ascii="Arial Narrow" w:hAnsi="Arial Narrow"/>
                <w:color w:val="000000"/>
                <w:sz w:val="20"/>
                <w:szCs w:val="20"/>
              </w:rPr>
              <w:t>OUI</w:t>
            </w:r>
            <w:r>
              <w:rPr>
                <w:rFonts w:ascii="Arial" w:hAnsi="Arial"/>
                <w:color w:val="000000"/>
              </w:rPr>
              <w:t xml:space="preserve"> </w:t>
            </w:r>
            <w:r w:rsidRPr="00645261">
              <w:rPr>
                <w:rFonts w:ascii="Arial" w:hAnsi="Arial"/>
                <w:color w:val="000000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5261">
              <w:rPr>
                <w:rFonts w:ascii="Arial Narrow" w:hAnsi="Arial Narrow"/>
                <w:color w:val="000000"/>
              </w:rPr>
              <w:instrText xml:space="preserve"> </w:instrText>
            </w:r>
            <w:r>
              <w:rPr>
                <w:rFonts w:ascii="Arial Narrow" w:hAnsi="Arial Narrow"/>
                <w:color w:val="000000"/>
              </w:rPr>
              <w:instrText>FORMCHECKBOX</w:instrText>
            </w:r>
            <w:r w:rsidRPr="00645261">
              <w:rPr>
                <w:rFonts w:ascii="Arial Narrow" w:hAnsi="Arial Narrow"/>
                <w:color w:val="000000"/>
              </w:rPr>
              <w:instrText xml:space="preserve"> </w:instrText>
            </w:r>
            <w:r w:rsidRPr="00645261">
              <w:rPr>
                <w:rFonts w:ascii="Arial" w:hAnsi="Arial"/>
                <w:color w:val="000000"/>
              </w:rPr>
            </w:r>
            <w:r w:rsidRPr="00645261">
              <w:rPr>
                <w:rFonts w:ascii="Arial" w:hAnsi="Arial"/>
                <w:color w:val="000000"/>
              </w:rPr>
              <w:fldChar w:fldCharType="separate"/>
            </w:r>
            <w:r w:rsidRPr="00645261">
              <w:rPr>
                <w:rFonts w:ascii="Arial" w:hAnsi="Arial"/>
                <w:color w:val="000000"/>
              </w:rPr>
              <w:fldChar w:fldCharType="end"/>
            </w:r>
            <w:r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  <w:r w:rsidRPr="00323ADB">
              <w:rPr>
                <w:rFonts w:ascii="Arial Narrow" w:hAnsi="Arial Narrow"/>
                <w:color w:val="000000"/>
                <w:sz w:val="20"/>
                <w:szCs w:val="20"/>
              </w:rPr>
              <w:t>NON</w:t>
            </w:r>
          </w:p>
          <w:p w14:paraId="0B741EDC" w14:textId="77777777" w:rsidR="008956AE" w:rsidRDefault="008956AE" w:rsidP="00323ADB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  <w:p w14:paraId="00D08BB5" w14:textId="068F124A" w:rsidR="00323ADB" w:rsidRDefault="009C0C4B" w:rsidP="00323ADB">
            <w:pPr>
              <w:rPr>
                <w:rFonts w:ascii="ArialMT" w:hAnsi="ArialMT"/>
                <w:sz w:val="22"/>
                <w:szCs w:val="22"/>
                <w:lang w:val="fr-FR"/>
              </w:rPr>
            </w:pPr>
            <w:r>
              <w:rPr>
                <w:rFonts w:ascii="Arial Narrow" w:hAnsi="Arial Narrow"/>
                <w:sz w:val="22"/>
                <w:szCs w:val="22"/>
                <w:lang w:val="fr-FR"/>
              </w:rPr>
              <w:t xml:space="preserve">  </w:t>
            </w:r>
            <w:r w:rsidR="00DE23CB" w:rsidRPr="00DE23CB">
              <w:rPr>
                <w:rFonts w:ascii="Arial Narrow" w:hAnsi="Arial Narrow"/>
                <w:sz w:val="22"/>
                <w:szCs w:val="22"/>
                <w:lang w:val="fr-FR"/>
              </w:rPr>
              <w:t>Si oui, précisez</w:t>
            </w:r>
            <w:r w:rsidR="00BD6C32">
              <w:rPr>
                <w:rFonts w:ascii="Arial Narrow" w:hAnsi="Arial Narrow"/>
                <w:sz w:val="22"/>
                <w:szCs w:val="22"/>
                <w:lang w:val="fr-FR"/>
              </w:rPr>
              <w:t> </w:t>
            </w:r>
            <w:r w:rsidR="00DE23CB" w:rsidRPr="00DE23CB">
              <w:rPr>
                <w:rFonts w:ascii="Arial Narrow" w:hAnsi="Arial Narrow"/>
                <w:sz w:val="22"/>
                <w:szCs w:val="22"/>
                <w:lang w:val="fr-FR"/>
              </w:rPr>
              <w:t>:</w:t>
            </w:r>
            <w:r w:rsidR="005F722C" w:rsidRPr="005F722C">
              <w:rPr>
                <w:rFonts w:ascii="ArialMT" w:hAnsi="ArialMT"/>
                <w:sz w:val="22"/>
                <w:szCs w:val="22"/>
                <w:lang w:val="fr-FR"/>
              </w:rPr>
              <w:t xml:space="preserve"> </w:t>
            </w:r>
            <w:r w:rsidR="005F722C" w:rsidRPr="005F722C">
              <w:rPr>
                <w:rFonts w:ascii="ArialMT" w:hAnsi="ArialMT"/>
                <w:sz w:val="22"/>
                <w:szCs w:val="22"/>
                <w:lang w:val="fr-FR"/>
              </w:rPr>
              <w:fldChar w:fldCharType="begin">
                <w:ffData>
                  <w:name w:val="Texte14"/>
                  <w:enabled/>
                  <w:calcOnExit w:val="0"/>
                  <w:textInput/>
                </w:ffData>
              </w:fldChar>
            </w:r>
            <w:r w:rsidR="005F722C" w:rsidRPr="005F722C">
              <w:rPr>
                <w:rFonts w:ascii="Times" w:hAnsi="Times"/>
                <w:sz w:val="22"/>
                <w:szCs w:val="22"/>
                <w:lang w:val="fr-FR"/>
              </w:rPr>
              <w:instrText xml:space="preserve"> FORMTEXT </w:instrText>
            </w:r>
            <w:r w:rsidR="005F722C" w:rsidRPr="005F722C">
              <w:rPr>
                <w:rFonts w:ascii="ArialMT" w:hAnsi="ArialMT"/>
                <w:sz w:val="22"/>
                <w:szCs w:val="22"/>
                <w:lang w:val="fr-FR"/>
              </w:rPr>
            </w:r>
            <w:r w:rsidR="005F722C" w:rsidRPr="005F722C">
              <w:rPr>
                <w:rFonts w:ascii="ArialMT" w:hAnsi="ArialMT"/>
                <w:sz w:val="22"/>
                <w:szCs w:val="22"/>
                <w:lang w:val="fr-FR"/>
              </w:rPr>
              <w:fldChar w:fldCharType="separate"/>
            </w:r>
            <w:r w:rsidR="005F722C" w:rsidRPr="005F722C"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="005F722C" w:rsidRPr="005F722C"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="005F722C" w:rsidRPr="005F722C"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="005F722C" w:rsidRPr="005F722C"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="005F722C" w:rsidRPr="005F722C"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="005F722C" w:rsidRPr="005F722C">
              <w:rPr>
                <w:rFonts w:ascii="ArialMT" w:hAnsi="ArialMT"/>
                <w:sz w:val="22"/>
                <w:szCs w:val="22"/>
                <w:lang w:val="fr-FR"/>
              </w:rPr>
              <w:fldChar w:fldCharType="end"/>
            </w:r>
            <w:r w:rsidR="005F722C">
              <w:rPr>
                <w:rFonts w:ascii="ArialMT" w:hAnsi="ArialMT"/>
                <w:sz w:val="22"/>
                <w:szCs w:val="22"/>
                <w:lang w:val="fr-FR"/>
              </w:rPr>
              <w:t xml:space="preserve">  </w:t>
            </w:r>
            <w:r w:rsidR="005F722C">
              <w:rPr>
                <w:rFonts w:ascii="Arial Narrow" w:hAnsi="Arial Narrow"/>
                <w:sz w:val="22"/>
                <w:szCs w:val="22"/>
                <w:lang w:val="fr-FR"/>
              </w:rPr>
              <w:t xml:space="preserve"> </w:t>
            </w:r>
            <w:r>
              <w:rPr>
                <w:rFonts w:ascii="Arial Narrow" w:hAnsi="Arial Narrow"/>
                <w:sz w:val="22"/>
                <w:szCs w:val="22"/>
                <w:lang w:val="fr-FR"/>
              </w:rPr>
              <w:t>Date :</w:t>
            </w:r>
            <w:r w:rsidR="005F722C" w:rsidRPr="005F722C">
              <w:rPr>
                <w:rFonts w:ascii="ArialMT" w:hAnsi="ArialMT"/>
                <w:sz w:val="22"/>
                <w:szCs w:val="22"/>
                <w:lang w:val="fr-FR"/>
              </w:rPr>
              <w:t xml:space="preserve"> </w:t>
            </w:r>
            <w:r w:rsidR="005F722C" w:rsidRPr="005F722C">
              <w:rPr>
                <w:rFonts w:ascii="ArialMT" w:hAnsi="ArialMT"/>
                <w:sz w:val="22"/>
                <w:szCs w:val="22"/>
                <w:lang w:val="fr-FR"/>
              </w:rPr>
              <w:fldChar w:fldCharType="begin">
                <w:ffData>
                  <w:name w:val="Texte14"/>
                  <w:enabled/>
                  <w:calcOnExit w:val="0"/>
                  <w:textInput/>
                </w:ffData>
              </w:fldChar>
            </w:r>
            <w:r w:rsidR="005F722C" w:rsidRPr="005F722C">
              <w:rPr>
                <w:rFonts w:ascii="Times" w:hAnsi="Times"/>
                <w:sz w:val="22"/>
                <w:szCs w:val="22"/>
                <w:lang w:val="fr-FR"/>
              </w:rPr>
              <w:instrText xml:space="preserve"> FORMTEXT </w:instrText>
            </w:r>
            <w:r w:rsidR="005F722C" w:rsidRPr="005F722C">
              <w:rPr>
                <w:rFonts w:ascii="ArialMT" w:hAnsi="ArialMT"/>
                <w:sz w:val="22"/>
                <w:szCs w:val="22"/>
                <w:lang w:val="fr-FR"/>
              </w:rPr>
            </w:r>
            <w:r w:rsidR="005F722C" w:rsidRPr="005F722C">
              <w:rPr>
                <w:rFonts w:ascii="ArialMT" w:hAnsi="ArialMT"/>
                <w:sz w:val="22"/>
                <w:szCs w:val="22"/>
                <w:lang w:val="fr-FR"/>
              </w:rPr>
              <w:fldChar w:fldCharType="separate"/>
            </w:r>
            <w:r w:rsidR="005F722C" w:rsidRPr="005F722C"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="005F722C" w:rsidRPr="005F722C"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="005F722C" w:rsidRPr="005F722C"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="005F722C" w:rsidRPr="005F722C"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="005F722C" w:rsidRPr="005F722C"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="005F722C" w:rsidRPr="005F722C">
              <w:rPr>
                <w:rFonts w:ascii="ArialMT" w:hAnsi="ArialMT"/>
                <w:sz w:val="22"/>
                <w:szCs w:val="22"/>
                <w:lang w:val="fr-FR"/>
              </w:rPr>
              <w:fldChar w:fldCharType="end"/>
            </w:r>
          </w:p>
          <w:p w14:paraId="707ED3E4" w14:textId="4C93BCF0" w:rsidR="00342A39" w:rsidRDefault="00342A39" w:rsidP="00323ADB">
            <w:pPr>
              <w:rPr>
                <w:rFonts w:ascii="ArialMT" w:hAnsi="ArialMT"/>
                <w:sz w:val="22"/>
                <w:szCs w:val="28"/>
                <w:lang w:val="fr-FR"/>
              </w:rPr>
            </w:pPr>
          </w:p>
          <w:p w14:paraId="2D39F445" w14:textId="1D49F542" w:rsidR="00342A39" w:rsidRPr="001210F9" w:rsidRDefault="00342A39" w:rsidP="0739FEBE">
            <w:pPr>
              <w:tabs>
                <w:tab w:val="left" w:pos="993"/>
              </w:tabs>
              <w:ind w:left="993" w:hanging="426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fldChar w:fldCharType="begin">
                <w:ffData>
                  <w:name w:val="CaseACocher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color w:val="000000"/>
              </w:rPr>
              <w:instrText xml:space="preserve"> FORMCHECKBOX </w:instrText>
            </w:r>
            <w:r>
              <w:rPr>
                <w:rFonts w:ascii="Arial Narrow" w:hAnsi="Arial Narrow"/>
                <w:color w:val="000000"/>
              </w:rPr>
            </w:r>
            <w:r>
              <w:rPr>
                <w:rFonts w:ascii="Arial Narrow" w:hAnsi="Arial Narrow"/>
                <w:color w:val="000000"/>
              </w:rPr>
              <w:fldChar w:fldCharType="separate"/>
            </w:r>
            <w:r>
              <w:rPr>
                <w:rFonts w:ascii="Arial Narrow" w:hAnsi="Arial Narrow"/>
                <w:color w:val="000000"/>
              </w:rPr>
              <w:fldChar w:fldCharType="end"/>
            </w:r>
            <w:r>
              <w:rPr>
                <w:rFonts w:ascii="Arial Narrow" w:hAnsi="Arial Narrow"/>
                <w:color w:val="000000"/>
              </w:rPr>
              <w:t xml:space="preserve"> </w:t>
            </w:r>
            <w:r>
              <w:rPr>
                <w:rFonts w:ascii="Arial Narrow" w:hAnsi="Arial Narrow"/>
                <w:color w:val="000000"/>
              </w:rPr>
              <w:tab/>
            </w:r>
            <w:r w:rsidRPr="0739FEBE">
              <w:rPr>
                <w:rFonts w:ascii="Arial Narrow" w:hAnsi="Arial Narrow"/>
                <w:color w:val="000000"/>
              </w:rPr>
              <w:t>La demande est déposée deux mois avant la date de réalisation du projet</w:t>
            </w:r>
            <w:r w:rsidR="00033268" w:rsidRPr="0739FEBE">
              <w:rPr>
                <w:rFonts w:ascii="Arial Narrow" w:hAnsi="Arial Narrow"/>
                <w:color w:val="000000"/>
              </w:rPr>
              <w:t>.</w:t>
            </w:r>
            <w:r w:rsidRPr="0739FEBE">
              <w:rPr>
                <w:rFonts w:ascii="Arial Narrow" w:hAnsi="Arial Narrow"/>
                <w:color w:val="000000"/>
              </w:rPr>
              <w:t xml:space="preserve"> (Un projet en cours ou déjà réalisé n’est pas admissible</w:t>
            </w:r>
            <w:r w:rsidR="00033268" w:rsidRPr="0739FEBE">
              <w:rPr>
                <w:rFonts w:ascii="Arial Narrow" w:hAnsi="Arial Narrow"/>
                <w:color w:val="000000"/>
              </w:rPr>
              <w:t>.</w:t>
            </w:r>
            <w:r w:rsidRPr="0739FEBE">
              <w:rPr>
                <w:rFonts w:ascii="Arial Narrow" w:hAnsi="Arial Narrow"/>
                <w:color w:val="000000"/>
              </w:rPr>
              <w:t>)</w:t>
            </w:r>
          </w:p>
          <w:p w14:paraId="5B8C518E" w14:textId="77777777" w:rsidR="009C0C4B" w:rsidRPr="00DE23CB" w:rsidRDefault="009C0C4B" w:rsidP="00323ADB">
            <w:pPr>
              <w:rPr>
                <w:rFonts w:ascii="Arial Narrow" w:hAnsi="Arial Narrow"/>
                <w:sz w:val="22"/>
                <w:szCs w:val="22"/>
                <w:lang w:val="fr-FR"/>
              </w:rPr>
            </w:pPr>
          </w:p>
        </w:tc>
      </w:tr>
      <w:tr w:rsidR="000E63C4" w:rsidRPr="00645261" w14:paraId="6C46E4D0" w14:textId="77777777" w:rsidTr="0739FEBE">
        <w:tc>
          <w:tcPr>
            <w:tcW w:w="9546" w:type="dxa"/>
          </w:tcPr>
          <w:p w14:paraId="7041FEA5" w14:textId="77777777" w:rsidR="000E63C4" w:rsidRDefault="000E63C4" w:rsidP="000E63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MT" w:hAnsi="ArialMT"/>
                <w:b/>
                <w:sz w:val="22"/>
                <w:szCs w:val="28"/>
                <w:lang w:val="fr-FR"/>
              </w:rPr>
            </w:pPr>
            <w:r w:rsidRPr="00645261">
              <w:rPr>
                <w:rFonts w:ascii="Arial Narrow" w:hAnsi="Arial Narrow"/>
                <w:lang w:val="fr-FR"/>
              </w:rPr>
              <w:t>Montant demandé :</w:t>
            </w:r>
            <w:r w:rsidRPr="00645261">
              <w:rPr>
                <w:rFonts w:ascii="Arial Narrow" w:hAnsi="Arial Narrow"/>
                <w:b/>
                <w:lang w:val="fr-FR"/>
              </w:rPr>
              <w:t xml:space="preserve"> </w:t>
            </w:r>
            <w:r w:rsidRPr="005F722C">
              <w:rPr>
                <w:rFonts w:ascii="ArialMT" w:hAnsi="ArialMT"/>
                <w:sz w:val="22"/>
                <w:szCs w:val="28"/>
                <w:lang w:val="fr-FR"/>
              </w:rPr>
              <w:fldChar w:fldCharType="begin">
                <w:ffData>
                  <w:name w:val="Texte14"/>
                  <w:enabled/>
                  <w:calcOnExit w:val="0"/>
                  <w:textInput/>
                </w:ffData>
              </w:fldChar>
            </w:r>
            <w:bookmarkStart w:id="7" w:name="Texte14"/>
            <w:r w:rsidRPr="005F722C">
              <w:rPr>
                <w:rFonts w:ascii="Times" w:hAnsi="Times"/>
                <w:sz w:val="22"/>
                <w:szCs w:val="28"/>
                <w:lang w:val="fr-FR"/>
              </w:rPr>
              <w:instrText xml:space="preserve"> </w:instrText>
            </w:r>
            <w:r w:rsidR="00806908" w:rsidRPr="005F722C">
              <w:rPr>
                <w:rFonts w:ascii="Times" w:hAnsi="Times"/>
                <w:sz w:val="22"/>
                <w:szCs w:val="28"/>
                <w:lang w:val="fr-FR"/>
              </w:rPr>
              <w:instrText>FORMTEXT</w:instrText>
            </w:r>
            <w:r w:rsidRPr="005F722C">
              <w:rPr>
                <w:rFonts w:ascii="Times" w:hAnsi="Times"/>
                <w:sz w:val="22"/>
                <w:szCs w:val="28"/>
                <w:lang w:val="fr-FR"/>
              </w:rPr>
              <w:instrText xml:space="preserve"> </w:instrText>
            </w:r>
            <w:r w:rsidRPr="005F722C">
              <w:rPr>
                <w:rFonts w:ascii="ArialMT" w:hAnsi="ArialMT"/>
                <w:sz w:val="22"/>
                <w:szCs w:val="28"/>
                <w:lang w:val="fr-FR"/>
              </w:rPr>
            </w:r>
            <w:r w:rsidRPr="005F722C">
              <w:rPr>
                <w:rFonts w:ascii="ArialMT" w:hAnsi="ArialMT"/>
                <w:sz w:val="22"/>
                <w:szCs w:val="28"/>
                <w:lang w:val="fr-FR"/>
              </w:rPr>
              <w:fldChar w:fldCharType="separate"/>
            </w:r>
            <w:r w:rsidR="008C6C7B" w:rsidRPr="005F722C">
              <w:rPr>
                <w:rFonts w:ascii="ArialMT" w:hAnsi="ArialMT"/>
                <w:noProof/>
                <w:sz w:val="22"/>
                <w:szCs w:val="28"/>
                <w:lang w:val="fr-FR"/>
              </w:rPr>
              <w:t> </w:t>
            </w:r>
            <w:r w:rsidR="008C6C7B" w:rsidRPr="005F722C">
              <w:rPr>
                <w:rFonts w:ascii="ArialMT" w:hAnsi="ArialMT"/>
                <w:noProof/>
                <w:sz w:val="22"/>
                <w:szCs w:val="28"/>
                <w:lang w:val="fr-FR"/>
              </w:rPr>
              <w:t> </w:t>
            </w:r>
            <w:r w:rsidR="008C6C7B" w:rsidRPr="005F722C">
              <w:rPr>
                <w:rFonts w:ascii="ArialMT" w:hAnsi="ArialMT"/>
                <w:noProof/>
                <w:sz w:val="22"/>
                <w:szCs w:val="28"/>
                <w:lang w:val="fr-FR"/>
              </w:rPr>
              <w:t> </w:t>
            </w:r>
            <w:r w:rsidR="008C6C7B" w:rsidRPr="005F722C">
              <w:rPr>
                <w:rFonts w:ascii="ArialMT" w:hAnsi="ArialMT"/>
                <w:noProof/>
                <w:sz w:val="22"/>
                <w:szCs w:val="28"/>
                <w:lang w:val="fr-FR"/>
              </w:rPr>
              <w:t> </w:t>
            </w:r>
            <w:r w:rsidR="008C6C7B" w:rsidRPr="005F722C">
              <w:rPr>
                <w:rFonts w:ascii="ArialMT" w:hAnsi="ArialMT"/>
                <w:noProof/>
                <w:sz w:val="22"/>
                <w:szCs w:val="28"/>
                <w:lang w:val="fr-FR"/>
              </w:rPr>
              <w:t> </w:t>
            </w:r>
            <w:r w:rsidRPr="005F722C">
              <w:rPr>
                <w:rFonts w:ascii="ArialMT" w:hAnsi="ArialMT"/>
                <w:sz w:val="22"/>
                <w:szCs w:val="28"/>
                <w:lang w:val="fr-FR"/>
              </w:rPr>
              <w:fldChar w:fldCharType="end"/>
            </w:r>
            <w:bookmarkEnd w:id="7"/>
          </w:p>
          <w:p w14:paraId="2ED2E924" w14:textId="77777777" w:rsidR="008956AE" w:rsidRPr="00645261" w:rsidRDefault="008956AE" w:rsidP="000E63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MT" w:hAnsi="ArialMT"/>
                <w:b/>
                <w:lang w:val="fr-FR"/>
              </w:rPr>
            </w:pPr>
          </w:p>
        </w:tc>
      </w:tr>
    </w:tbl>
    <w:p w14:paraId="76C4FE7D" w14:textId="77777777" w:rsidR="000E63C4" w:rsidRDefault="000E63C4" w:rsidP="000E63C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 Narrow" w:hAnsi="Arial Narrow"/>
          <w:lang w:val="fr-FR"/>
        </w:rPr>
      </w:pPr>
    </w:p>
    <w:p w14:paraId="7E63F638" w14:textId="77777777" w:rsidR="000E63C4" w:rsidRPr="00F04EC2" w:rsidRDefault="000E63C4" w:rsidP="000E63C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 Narrow" w:hAnsi="Arial Narrow"/>
          <w:sz w:val="20"/>
          <w:lang w:val="fr-FR"/>
        </w:rPr>
      </w:pPr>
      <w:r w:rsidRPr="00F04EC2">
        <w:rPr>
          <w:rFonts w:ascii="Arial Narrow" w:hAnsi="Arial Narrow"/>
          <w:sz w:val="20"/>
          <w:lang w:val="fr-FR"/>
        </w:rPr>
        <w:t xml:space="preserve">* </w:t>
      </w:r>
      <w:r w:rsidR="008956AE">
        <w:rPr>
          <w:rFonts w:ascii="Arial Narrow" w:hAnsi="Arial Narrow"/>
          <w:sz w:val="20"/>
          <w:lang w:val="fr-FR"/>
        </w:rPr>
        <w:t>IMPORTANT : Notez que l</w:t>
      </w:r>
      <w:r w:rsidRPr="00F04EC2">
        <w:rPr>
          <w:rFonts w:ascii="Arial Narrow" w:hAnsi="Arial Narrow"/>
          <w:sz w:val="20"/>
          <w:lang w:val="fr-FR"/>
        </w:rPr>
        <w:t xml:space="preserve">es dossiers </w:t>
      </w:r>
      <w:r w:rsidR="008956AE">
        <w:rPr>
          <w:rFonts w:ascii="Arial Narrow" w:hAnsi="Arial Narrow"/>
          <w:sz w:val="20"/>
          <w:lang w:val="fr-FR"/>
        </w:rPr>
        <w:t xml:space="preserve">dépassant </w:t>
      </w:r>
      <w:r w:rsidRPr="00F04EC2">
        <w:rPr>
          <w:rFonts w:ascii="Arial Narrow" w:hAnsi="Arial Narrow"/>
          <w:sz w:val="20"/>
          <w:lang w:val="fr-FR"/>
        </w:rPr>
        <w:t xml:space="preserve">le nombre limite de mots </w:t>
      </w:r>
      <w:r w:rsidR="008956AE">
        <w:rPr>
          <w:rFonts w:ascii="Arial Narrow" w:hAnsi="Arial Narrow"/>
          <w:sz w:val="20"/>
          <w:lang w:val="fr-FR"/>
        </w:rPr>
        <w:t>prévus dans les</w:t>
      </w:r>
      <w:r w:rsidRPr="00F04EC2">
        <w:rPr>
          <w:rFonts w:ascii="Arial Narrow" w:hAnsi="Arial Narrow"/>
          <w:sz w:val="20"/>
          <w:lang w:val="fr-FR"/>
        </w:rPr>
        <w:t xml:space="preserve"> sections du formulaire ne seront pas retenus pour analyse</w:t>
      </w:r>
      <w:r w:rsidR="008956AE">
        <w:rPr>
          <w:rFonts w:ascii="Arial Narrow" w:hAnsi="Arial Narrow"/>
          <w:sz w:val="20"/>
          <w:lang w:val="fr-FR"/>
        </w:rPr>
        <w:t>.</w:t>
      </w:r>
    </w:p>
    <w:p w14:paraId="5BE9C970" w14:textId="77777777" w:rsidR="00FE0BE8" w:rsidRDefault="00FE0BE8" w:rsidP="000E63C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 Narrow" w:hAnsi="Arial Narrow"/>
          <w:lang w:val="fr-FR"/>
        </w:rPr>
      </w:pPr>
    </w:p>
    <w:p w14:paraId="32E1BAB6" w14:textId="77777777" w:rsidR="0068172E" w:rsidRDefault="0068172E" w:rsidP="000E63C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 Narrow" w:hAnsi="Arial Narrow"/>
          <w:lang w:val="fr-FR"/>
        </w:rPr>
      </w:pPr>
    </w:p>
    <w:p w14:paraId="18C4969C" w14:textId="77777777" w:rsidR="0068172E" w:rsidRDefault="0068172E" w:rsidP="000E63C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 Narrow" w:hAnsi="Arial Narrow"/>
          <w:lang w:val="fr-FR"/>
        </w:rPr>
      </w:pPr>
    </w:p>
    <w:p w14:paraId="722CC35F" w14:textId="77777777" w:rsidR="0068172E" w:rsidRDefault="0068172E" w:rsidP="000E63C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 Narrow" w:hAnsi="Arial Narrow"/>
          <w:lang w:val="fr-FR"/>
        </w:rPr>
      </w:pPr>
    </w:p>
    <w:p w14:paraId="3A501909" w14:textId="77777777" w:rsidR="0068172E" w:rsidRDefault="0068172E" w:rsidP="000E63C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 Narrow" w:hAnsi="Arial Narrow"/>
          <w:lang w:val="fr-FR"/>
        </w:rPr>
      </w:pPr>
    </w:p>
    <w:p w14:paraId="2DDD3C1F" w14:textId="77777777" w:rsidR="0068172E" w:rsidRPr="00B815B0" w:rsidRDefault="0068172E" w:rsidP="000E63C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 Narrow" w:hAnsi="Arial Narrow"/>
          <w:lang w:val="fr-F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396"/>
      </w:tblGrid>
      <w:tr w:rsidR="000E63C4" w:rsidRPr="00645261" w14:paraId="4B3763B4" w14:textId="77777777">
        <w:tc>
          <w:tcPr>
            <w:tcW w:w="9546" w:type="dxa"/>
            <w:shd w:val="solid" w:color="0C0C0C" w:fill="auto"/>
          </w:tcPr>
          <w:p w14:paraId="1B58408A" w14:textId="77777777" w:rsidR="000E63C4" w:rsidRDefault="000E63C4" w:rsidP="008956A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color w:val="FFFFFF"/>
                <w:szCs w:val="28"/>
                <w:lang w:val="fr-FR"/>
              </w:rPr>
            </w:pPr>
            <w:r w:rsidRPr="00645261">
              <w:rPr>
                <w:rFonts w:ascii="Arial Narrow" w:hAnsi="Arial Narrow"/>
                <w:b/>
                <w:color w:val="FFFFFF"/>
                <w:szCs w:val="28"/>
                <w:lang w:val="fr-FR"/>
              </w:rPr>
              <w:t xml:space="preserve">Présentation de </w:t>
            </w:r>
            <w:r w:rsidR="00986F30">
              <w:rPr>
                <w:rFonts w:ascii="Arial Narrow" w:hAnsi="Arial Narrow"/>
                <w:b/>
                <w:color w:val="FFFFFF"/>
                <w:szCs w:val="28"/>
                <w:lang w:val="fr-FR"/>
              </w:rPr>
              <w:t>l’artiste ou du collectif</w:t>
            </w:r>
            <w:r w:rsidRPr="00645261">
              <w:rPr>
                <w:rFonts w:ascii="Arial Narrow" w:hAnsi="Arial Narrow"/>
                <w:b/>
                <w:color w:val="FFFFFF"/>
                <w:szCs w:val="28"/>
                <w:lang w:val="fr-FR"/>
              </w:rPr>
              <w:t xml:space="preserve"> </w:t>
            </w:r>
            <w:r w:rsidR="00C55535">
              <w:rPr>
                <w:rFonts w:ascii="Arial Narrow" w:hAnsi="Arial Narrow"/>
                <w:color w:val="FFFFFF"/>
                <w:szCs w:val="28"/>
                <w:lang w:val="fr-FR"/>
              </w:rPr>
              <w:t>(</w:t>
            </w:r>
            <w:r w:rsidR="006E5318">
              <w:rPr>
                <w:rFonts w:ascii="Arial Narrow" w:hAnsi="Arial Narrow"/>
                <w:color w:val="FFFFFF"/>
                <w:szCs w:val="28"/>
                <w:lang w:val="fr-FR"/>
              </w:rPr>
              <w:t>200 mots maximum</w:t>
            </w:r>
            <w:r w:rsidRPr="00645261">
              <w:rPr>
                <w:rFonts w:ascii="Arial Narrow" w:hAnsi="Arial Narrow"/>
                <w:color w:val="FFFFFF"/>
                <w:szCs w:val="28"/>
                <w:lang w:val="fr-FR"/>
              </w:rPr>
              <w:t>)</w:t>
            </w:r>
            <w:r w:rsidR="00E5424E">
              <w:rPr>
                <w:rFonts w:ascii="Arial Narrow" w:hAnsi="Arial Narrow"/>
                <w:color w:val="FFFFFF"/>
                <w:szCs w:val="28"/>
                <w:lang w:val="fr-FR"/>
              </w:rPr>
              <w:t> :</w:t>
            </w:r>
          </w:p>
          <w:p w14:paraId="23B0A85B" w14:textId="77777777" w:rsidR="00E5424E" w:rsidRPr="004A3C72" w:rsidRDefault="00E5424E" w:rsidP="004A3C72">
            <w:pPr>
              <w:pStyle w:val="Paragraphedeliste"/>
              <w:numPr>
                <w:ilvl w:val="0"/>
                <w:numId w:val="4"/>
              </w:numPr>
              <w:spacing w:after="160" w:line="259" w:lineRule="auto"/>
              <w:rPr>
                <w:rFonts w:ascii="Arial Narrow" w:hAnsi="Arial Narrow"/>
              </w:rPr>
            </w:pPr>
            <w:r w:rsidRPr="00E5424E">
              <w:rPr>
                <w:rFonts w:ascii="Arial Narrow" w:hAnsi="Arial Narrow"/>
              </w:rPr>
              <w:t xml:space="preserve">Expliquez ce qui </w:t>
            </w:r>
            <w:r w:rsidR="00893BCB">
              <w:rPr>
                <w:rFonts w:ascii="Arial Narrow" w:hAnsi="Arial Narrow"/>
              </w:rPr>
              <w:t>caractérise votre démarche artistique</w:t>
            </w:r>
            <w:r w:rsidR="004A6CCE">
              <w:rPr>
                <w:rFonts w:ascii="Arial Narrow" w:hAnsi="Arial Narrow"/>
              </w:rPr>
              <w:t>.</w:t>
            </w:r>
          </w:p>
        </w:tc>
      </w:tr>
      <w:tr w:rsidR="000E63C4" w:rsidRPr="00645261" w14:paraId="49CB62F1" w14:textId="77777777">
        <w:tc>
          <w:tcPr>
            <w:tcW w:w="9546" w:type="dxa"/>
          </w:tcPr>
          <w:p w14:paraId="26F8D685" w14:textId="77777777" w:rsidR="000E63C4" w:rsidRPr="00645261" w:rsidRDefault="000E63C4" w:rsidP="000E63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" w:hAnsi="Times"/>
                <w:b/>
                <w:sz w:val="22"/>
                <w:szCs w:val="28"/>
                <w:lang w:val="fr-FR"/>
              </w:rPr>
            </w:pPr>
            <w:r w:rsidRPr="00645261">
              <w:rPr>
                <w:rFonts w:ascii="Arial-BoldMT" w:hAnsi="Arial-BoldMT"/>
                <w:b/>
                <w:sz w:val="22"/>
                <w:szCs w:val="28"/>
                <w:lang w:val="fr-FR"/>
              </w:rPr>
              <w:fldChar w:fldCharType="begin">
                <w:ffData>
                  <w:name w:val="Texte15"/>
                  <w:enabled/>
                  <w:calcOnExit w:val="0"/>
                  <w:textInput/>
                </w:ffData>
              </w:fldChar>
            </w:r>
            <w:bookmarkStart w:id="8" w:name="Texte15"/>
            <w:r w:rsidRPr="00645261">
              <w:rPr>
                <w:rFonts w:ascii="Times" w:hAnsi="Times"/>
                <w:b/>
                <w:sz w:val="22"/>
                <w:szCs w:val="28"/>
                <w:lang w:val="fr-FR"/>
              </w:rPr>
              <w:instrText xml:space="preserve"> </w:instrText>
            </w:r>
            <w:r w:rsidR="00806908">
              <w:rPr>
                <w:rFonts w:ascii="Times" w:hAnsi="Times"/>
                <w:b/>
                <w:sz w:val="22"/>
                <w:szCs w:val="28"/>
                <w:lang w:val="fr-FR"/>
              </w:rPr>
              <w:instrText>FORMTEXT</w:instrText>
            </w:r>
            <w:r w:rsidRPr="00645261">
              <w:rPr>
                <w:rFonts w:ascii="Times" w:hAnsi="Times"/>
                <w:b/>
                <w:sz w:val="22"/>
                <w:szCs w:val="28"/>
                <w:lang w:val="fr-FR"/>
              </w:rPr>
              <w:instrText xml:space="preserve"> </w:instrText>
            </w:r>
            <w:r w:rsidRPr="00645261">
              <w:rPr>
                <w:rFonts w:ascii="Arial-BoldMT" w:hAnsi="Arial-BoldMT"/>
                <w:b/>
                <w:sz w:val="22"/>
                <w:szCs w:val="28"/>
                <w:lang w:val="fr-FR"/>
              </w:rPr>
            </w:r>
            <w:r w:rsidRPr="00645261">
              <w:rPr>
                <w:rFonts w:ascii="Arial-BoldMT" w:hAnsi="Arial-BoldMT"/>
                <w:b/>
                <w:sz w:val="22"/>
                <w:szCs w:val="28"/>
                <w:lang w:val="fr-FR"/>
              </w:rPr>
              <w:fldChar w:fldCharType="separate"/>
            </w:r>
            <w:r w:rsidR="008C6C7B">
              <w:rPr>
                <w:rFonts w:ascii="Arial-BoldMT" w:hAnsi="Arial-BoldMT"/>
                <w:b/>
                <w:noProof/>
                <w:sz w:val="22"/>
                <w:szCs w:val="28"/>
                <w:lang w:val="fr-FR"/>
              </w:rPr>
              <w:t> </w:t>
            </w:r>
            <w:r w:rsidR="008C6C7B">
              <w:rPr>
                <w:rFonts w:ascii="Arial-BoldMT" w:hAnsi="Arial-BoldMT"/>
                <w:b/>
                <w:noProof/>
                <w:sz w:val="22"/>
                <w:szCs w:val="28"/>
                <w:lang w:val="fr-FR"/>
              </w:rPr>
              <w:t> </w:t>
            </w:r>
            <w:r w:rsidR="008C6C7B">
              <w:rPr>
                <w:rFonts w:ascii="Arial-BoldMT" w:hAnsi="Arial-BoldMT"/>
                <w:b/>
                <w:noProof/>
                <w:sz w:val="22"/>
                <w:szCs w:val="28"/>
                <w:lang w:val="fr-FR"/>
              </w:rPr>
              <w:t> </w:t>
            </w:r>
            <w:r w:rsidR="008C6C7B">
              <w:rPr>
                <w:rFonts w:ascii="Arial-BoldMT" w:hAnsi="Arial-BoldMT"/>
                <w:b/>
                <w:noProof/>
                <w:sz w:val="22"/>
                <w:szCs w:val="28"/>
                <w:lang w:val="fr-FR"/>
              </w:rPr>
              <w:t> </w:t>
            </w:r>
            <w:r w:rsidR="008C6C7B">
              <w:rPr>
                <w:rFonts w:ascii="Arial-BoldMT" w:hAnsi="Arial-BoldMT"/>
                <w:b/>
                <w:noProof/>
                <w:sz w:val="22"/>
                <w:szCs w:val="28"/>
                <w:lang w:val="fr-FR"/>
              </w:rPr>
              <w:t> </w:t>
            </w:r>
            <w:r w:rsidRPr="00645261">
              <w:rPr>
                <w:rFonts w:ascii="Arial-BoldMT" w:hAnsi="Arial-BoldMT"/>
                <w:b/>
                <w:sz w:val="22"/>
                <w:szCs w:val="28"/>
                <w:lang w:val="fr-FR"/>
              </w:rPr>
              <w:fldChar w:fldCharType="end"/>
            </w:r>
            <w:bookmarkEnd w:id="8"/>
          </w:p>
          <w:p w14:paraId="334A75E6" w14:textId="77777777" w:rsidR="000E63C4" w:rsidRPr="00645261" w:rsidRDefault="000E63C4" w:rsidP="000E63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b/>
                <w:sz w:val="28"/>
                <w:szCs w:val="28"/>
                <w:lang w:val="fr-FR"/>
              </w:rPr>
            </w:pPr>
          </w:p>
          <w:p w14:paraId="4A99BA44" w14:textId="77777777" w:rsidR="000E63C4" w:rsidRPr="00645261" w:rsidRDefault="000E63C4" w:rsidP="000E63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b/>
                <w:sz w:val="28"/>
                <w:szCs w:val="28"/>
                <w:lang w:val="fr-FR"/>
              </w:rPr>
            </w:pPr>
          </w:p>
          <w:p w14:paraId="068BA803" w14:textId="77777777" w:rsidR="00433EB3" w:rsidRDefault="00433EB3" w:rsidP="000E63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-BoldMT" w:hAnsi="Arial-BoldMT"/>
                <w:b/>
                <w:sz w:val="28"/>
                <w:szCs w:val="28"/>
                <w:lang w:val="fr-FR"/>
              </w:rPr>
            </w:pPr>
          </w:p>
          <w:p w14:paraId="36B91E62" w14:textId="77777777" w:rsidR="00E5424E" w:rsidRDefault="00E5424E" w:rsidP="000E63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-BoldMT" w:hAnsi="Arial-BoldMT"/>
                <w:b/>
                <w:sz w:val="28"/>
                <w:szCs w:val="28"/>
                <w:lang w:val="fr-FR"/>
              </w:rPr>
            </w:pPr>
          </w:p>
          <w:p w14:paraId="76CF5E47" w14:textId="77777777" w:rsidR="00E5424E" w:rsidRDefault="00E5424E" w:rsidP="000E63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-BoldMT" w:hAnsi="Arial-BoldMT"/>
                <w:b/>
                <w:sz w:val="28"/>
                <w:szCs w:val="28"/>
                <w:lang w:val="fr-FR"/>
              </w:rPr>
            </w:pPr>
          </w:p>
          <w:p w14:paraId="0C60D157" w14:textId="77777777" w:rsidR="00E5424E" w:rsidRDefault="00E5424E" w:rsidP="000E63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-BoldMT" w:hAnsi="Arial-BoldMT"/>
                <w:b/>
                <w:sz w:val="28"/>
                <w:szCs w:val="28"/>
                <w:lang w:val="fr-FR"/>
              </w:rPr>
            </w:pPr>
          </w:p>
          <w:p w14:paraId="794BC0B5" w14:textId="77777777" w:rsidR="00E5424E" w:rsidRDefault="00E5424E" w:rsidP="000E63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-BoldMT" w:hAnsi="Arial-BoldMT"/>
                <w:b/>
                <w:sz w:val="28"/>
                <w:szCs w:val="28"/>
                <w:lang w:val="fr-FR"/>
              </w:rPr>
            </w:pPr>
          </w:p>
          <w:p w14:paraId="6A2CD23E" w14:textId="77777777" w:rsidR="00E5424E" w:rsidRDefault="00E5424E" w:rsidP="000E63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-BoldMT" w:hAnsi="Arial-BoldMT"/>
                <w:b/>
                <w:sz w:val="28"/>
                <w:szCs w:val="28"/>
                <w:lang w:val="fr-FR"/>
              </w:rPr>
            </w:pPr>
          </w:p>
          <w:p w14:paraId="548A8357" w14:textId="77777777" w:rsidR="00E5424E" w:rsidRDefault="00E5424E" w:rsidP="000E63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-BoldMT" w:hAnsi="Arial-BoldMT"/>
                <w:b/>
                <w:sz w:val="28"/>
                <w:szCs w:val="28"/>
                <w:lang w:val="fr-FR"/>
              </w:rPr>
            </w:pPr>
          </w:p>
          <w:p w14:paraId="60DD933E" w14:textId="77777777" w:rsidR="00E5424E" w:rsidRDefault="00E5424E" w:rsidP="000E63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-BoldMT" w:hAnsi="Arial-BoldMT"/>
                <w:b/>
                <w:sz w:val="28"/>
                <w:szCs w:val="28"/>
                <w:lang w:val="fr-FR"/>
              </w:rPr>
            </w:pPr>
          </w:p>
          <w:p w14:paraId="2F66AE48" w14:textId="77777777" w:rsidR="00E5424E" w:rsidRPr="00645261" w:rsidRDefault="00E5424E" w:rsidP="000E63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-BoldMT" w:hAnsi="Arial-BoldMT"/>
                <w:b/>
                <w:sz w:val="28"/>
                <w:szCs w:val="28"/>
                <w:lang w:val="fr-FR"/>
              </w:rPr>
            </w:pPr>
          </w:p>
          <w:p w14:paraId="1138C432" w14:textId="77777777" w:rsidR="000E63C4" w:rsidRPr="00645261" w:rsidRDefault="000E63C4" w:rsidP="000E63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-BoldMT" w:hAnsi="Arial-BoldMT"/>
                <w:b/>
                <w:sz w:val="28"/>
                <w:szCs w:val="28"/>
                <w:lang w:val="fr-FR"/>
              </w:rPr>
            </w:pPr>
          </w:p>
        </w:tc>
      </w:tr>
    </w:tbl>
    <w:p w14:paraId="1A9F9AE9" w14:textId="77777777" w:rsidR="000E63C4" w:rsidRPr="00B815B0" w:rsidRDefault="000E63C4" w:rsidP="000E63C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 Narrow" w:hAnsi="Arial Narrow"/>
          <w:b/>
          <w:sz w:val="28"/>
          <w:szCs w:val="28"/>
          <w:lang w:val="fr-F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396"/>
      </w:tblGrid>
      <w:tr w:rsidR="000E63C4" w:rsidRPr="00645261" w14:paraId="0CEB94A5" w14:textId="77777777" w:rsidTr="0739FEBE">
        <w:tc>
          <w:tcPr>
            <w:tcW w:w="9546" w:type="dxa"/>
          </w:tcPr>
          <w:p w14:paraId="78068A93" w14:textId="4A1A5738" w:rsidR="000E63C4" w:rsidRDefault="002C1C92" w:rsidP="0739FEB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lang w:val="fr-FR"/>
              </w:rPr>
            </w:pPr>
            <w:r w:rsidRPr="0739FEBE">
              <w:rPr>
                <w:rFonts w:ascii="Arial Narrow" w:hAnsi="Arial Narrow"/>
                <w:b/>
                <w:bCs/>
                <w:lang w:val="fr-FR"/>
              </w:rPr>
              <w:t xml:space="preserve">Description </w:t>
            </w:r>
            <w:r w:rsidR="00E5424E" w:rsidRPr="0739FEBE">
              <w:rPr>
                <w:rFonts w:ascii="Arial Narrow" w:hAnsi="Arial Narrow"/>
                <w:b/>
                <w:bCs/>
                <w:lang w:val="fr-FR"/>
              </w:rPr>
              <w:t>d</w:t>
            </w:r>
            <w:r w:rsidR="0014071E" w:rsidRPr="0739FEBE">
              <w:rPr>
                <w:rFonts w:ascii="Arial Narrow" w:hAnsi="Arial Narrow"/>
                <w:b/>
                <w:bCs/>
                <w:lang w:val="fr-FR"/>
              </w:rPr>
              <w:t>u</w:t>
            </w:r>
            <w:r w:rsidR="00E5424E" w:rsidRPr="0739FEBE">
              <w:rPr>
                <w:rFonts w:ascii="Arial Narrow" w:hAnsi="Arial Narrow"/>
                <w:b/>
                <w:bCs/>
                <w:lang w:val="fr-FR"/>
              </w:rPr>
              <w:t xml:space="preserve"> concept du projet</w:t>
            </w:r>
            <w:r w:rsidR="000E63C4" w:rsidRPr="0739FEBE">
              <w:rPr>
                <w:rFonts w:ascii="Arial Narrow" w:hAnsi="Arial Narrow"/>
                <w:b/>
                <w:bCs/>
                <w:lang w:val="fr-FR"/>
              </w:rPr>
              <w:t xml:space="preserve"> </w:t>
            </w:r>
            <w:r w:rsidR="00C55535" w:rsidRPr="0739FEBE">
              <w:rPr>
                <w:rFonts w:ascii="Arial Narrow" w:hAnsi="Arial Narrow"/>
                <w:lang w:val="fr-FR"/>
              </w:rPr>
              <w:t>(</w:t>
            </w:r>
            <w:r w:rsidR="004A3C72" w:rsidRPr="0739FEBE">
              <w:rPr>
                <w:rFonts w:ascii="Arial Narrow" w:hAnsi="Arial Narrow"/>
                <w:lang w:val="fr-FR"/>
              </w:rPr>
              <w:t>5</w:t>
            </w:r>
            <w:r w:rsidR="006E5318" w:rsidRPr="0739FEBE">
              <w:rPr>
                <w:rFonts w:ascii="Arial Narrow" w:hAnsi="Arial Narrow"/>
                <w:lang w:val="fr-FR"/>
              </w:rPr>
              <w:t>00 mots maximum</w:t>
            </w:r>
            <w:r w:rsidR="000E63C4" w:rsidRPr="0739FEBE">
              <w:rPr>
                <w:rFonts w:ascii="Arial Narrow" w:hAnsi="Arial Narrow"/>
                <w:lang w:val="fr-FR"/>
              </w:rPr>
              <w:t>)</w:t>
            </w:r>
            <w:r w:rsidR="00E5424E" w:rsidRPr="0739FEBE">
              <w:rPr>
                <w:rFonts w:ascii="Arial Narrow" w:hAnsi="Arial Narrow"/>
                <w:lang w:val="fr-FR"/>
              </w:rPr>
              <w:t> :</w:t>
            </w:r>
          </w:p>
          <w:p w14:paraId="2DFF1081" w14:textId="77777777" w:rsidR="00E5424E" w:rsidRPr="00E5424E" w:rsidRDefault="00E5424E" w:rsidP="00E5424E">
            <w:pPr>
              <w:pStyle w:val="Paragraphedeliste"/>
              <w:numPr>
                <w:ilvl w:val="0"/>
                <w:numId w:val="6"/>
              </w:numPr>
              <w:spacing w:after="160" w:line="259" w:lineRule="auto"/>
              <w:rPr>
                <w:rFonts w:ascii="Arial Narrow" w:hAnsi="Arial Narrow"/>
              </w:rPr>
            </w:pPr>
            <w:r w:rsidRPr="00E5424E">
              <w:rPr>
                <w:rFonts w:ascii="Arial Narrow" w:hAnsi="Arial Narrow"/>
              </w:rPr>
              <w:t xml:space="preserve">Expliquez </w:t>
            </w:r>
            <w:r w:rsidR="006E5318">
              <w:rPr>
                <w:rFonts w:ascii="Arial Narrow" w:hAnsi="Arial Narrow"/>
              </w:rPr>
              <w:t>en une phrase le projet (qui, quoi, quand, où).</w:t>
            </w:r>
            <w:r w:rsidRPr="00E5424E">
              <w:rPr>
                <w:rFonts w:ascii="Arial Narrow" w:hAnsi="Arial Narrow"/>
              </w:rPr>
              <w:t xml:space="preserve"> </w:t>
            </w:r>
          </w:p>
          <w:p w14:paraId="2D28FC4E" w14:textId="77777777" w:rsidR="00E5424E" w:rsidRPr="00E5424E" w:rsidRDefault="006E5318" w:rsidP="00E5424E">
            <w:pPr>
              <w:pStyle w:val="Paragraphedeliste"/>
              <w:numPr>
                <w:ilvl w:val="0"/>
                <w:numId w:val="6"/>
              </w:numPr>
              <w:spacing w:after="160" w:line="259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Décrivez</w:t>
            </w:r>
            <w:r w:rsidR="00E5424E" w:rsidRPr="00E5424E">
              <w:rPr>
                <w:rFonts w:ascii="Arial Narrow" w:hAnsi="Arial Narrow"/>
              </w:rPr>
              <w:t xml:space="preserve"> la direction artistique (fil conducteur, esthétique, thèmes explorés, etc.) d</w:t>
            </w:r>
            <w:r w:rsidR="00893BCB">
              <w:rPr>
                <w:rFonts w:ascii="Arial Narrow" w:hAnsi="Arial Narrow"/>
              </w:rPr>
              <w:t xml:space="preserve">u </w:t>
            </w:r>
            <w:r>
              <w:rPr>
                <w:rFonts w:ascii="Arial Narrow" w:hAnsi="Arial Narrow"/>
              </w:rPr>
              <w:t>projet.</w:t>
            </w:r>
            <w:r w:rsidR="00E5424E" w:rsidRPr="00E5424E">
              <w:rPr>
                <w:rFonts w:ascii="Arial Narrow" w:hAnsi="Arial Narrow"/>
              </w:rPr>
              <w:t xml:space="preserve"> </w:t>
            </w:r>
          </w:p>
          <w:p w14:paraId="18641534" w14:textId="77777777" w:rsidR="00E5424E" w:rsidRPr="00893BCB" w:rsidRDefault="00E5424E" w:rsidP="00E5424E">
            <w:pPr>
              <w:pStyle w:val="Paragraphedeliste"/>
              <w:numPr>
                <w:ilvl w:val="0"/>
                <w:numId w:val="6"/>
              </w:numPr>
              <w:spacing w:after="160" w:line="259" w:lineRule="auto"/>
            </w:pPr>
            <w:r w:rsidRPr="00E5424E">
              <w:rPr>
                <w:rFonts w:ascii="Arial Narrow" w:hAnsi="Arial Narrow"/>
              </w:rPr>
              <w:t>Décrivez les méthodes de travail et/ou les éléments utilisés qui permettent de concrétiser l’idée originale du projet.</w:t>
            </w:r>
          </w:p>
          <w:p w14:paraId="528E2FB3" w14:textId="3B1D763B" w:rsidR="00893BCB" w:rsidRPr="00893BCB" w:rsidRDefault="00893BCB" w:rsidP="00893BCB">
            <w:pPr>
              <w:pStyle w:val="Paragraphedeliste"/>
              <w:numPr>
                <w:ilvl w:val="0"/>
                <w:numId w:val="6"/>
              </w:numPr>
              <w:spacing w:after="160" w:line="259" w:lineRule="auto"/>
              <w:rPr>
                <w:rFonts w:ascii="Arial Narrow" w:hAnsi="Arial Narrow"/>
              </w:rPr>
            </w:pPr>
            <w:r w:rsidRPr="0739FEBE">
              <w:rPr>
                <w:rFonts w:ascii="Arial Narrow" w:hAnsi="Arial Narrow"/>
              </w:rPr>
              <w:t>En quoi ce projet enrichit</w:t>
            </w:r>
            <w:r w:rsidR="0014071E" w:rsidRPr="0739FEBE">
              <w:rPr>
                <w:rFonts w:ascii="Arial Narrow" w:hAnsi="Arial Narrow"/>
              </w:rPr>
              <w:t>-il</w:t>
            </w:r>
            <w:r w:rsidRPr="0739FEBE">
              <w:rPr>
                <w:rFonts w:ascii="Arial Narrow" w:hAnsi="Arial Narrow"/>
              </w:rPr>
              <w:t xml:space="preserve"> votre démarche artistique?</w:t>
            </w:r>
          </w:p>
          <w:p w14:paraId="33C8CEA1" w14:textId="77777777" w:rsidR="00893BCB" w:rsidRPr="00893BCB" w:rsidRDefault="00893BCB" w:rsidP="00893BCB">
            <w:pPr>
              <w:pStyle w:val="Paragraphedeliste"/>
              <w:numPr>
                <w:ilvl w:val="0"/>
                <w:numId w:val="6"/>
              </w:numPr>
              <w:spacing w:after="160" w:line="259" w:lineRule="auto"/>
              <w:rPr>
                <w:rFonts w:ascii="Arial Narrow" w:hAnsi="Arial Narrow"/>
              </w:rPr>
            </w:pPr>
            <w:proofErr w:type="gramStart"/>
            <w:r w:rsidRPr="00893BCB">
              <w:rPr>
                <w:rFonts w:ascii="Arial Narrow" w:hAnsi="Arial Narrow"/>
              </w:rPr>
              <w:t>En</w:t>
            </w:r>
            <w:proofErr w:type="gramEnd"/>
            <w:r w:rsidRPr="00893BCB">
              <w:rPr>
                <w:rFonts w:ascii="Arial Narrow" w:hAnsi="Arial Narrow"/>
              </w:rPr>
              <w:t xml:space="preserve"> regard de votre démarche artistique, justifiez le choix de vos collaborations, s’il y a lieu. </w:t>
            </w:r>
          </w:p>
          <w:p w14:paraId="39ABBFD8" w14:textId="5F17E7AA" w:rsidR="00893BCB" w:rsidRPr="00E5424E" w:rsidRDefault="00893BCB" w:rsidP="00893BCB">
            <w:pPr>
              <w:pStyle w:val="Paragraphedeliste"/>
              <w:numPr>
                <w:ilvl w:val="0"/>
                <w:numId w:val="6"/>
              </w:numPr>
              <w:spacing w:after="160" w:line="259" w:lineRule="auto"/>
            </w:pPr>
            <w:r w:rsidRPr="0739FEBE">
              <w:rPr>
                <w:rFonts w:ascii="Arial Narrow" w:hAnsi="Arial Narrow"/>
                <w:color w:val="FFFFFF" w:themeColor="background1"/>
              </w:rPr>
              <w:t>En quoi ce projet contribue</w:t>
            </w:r>
            <w:r w:rsidR="00BD6C32" w:rsidRPr="0739FEBE">
              <w:rPr>
                <w:rFonts w:ascii="Arial Narrow" w:hAnsi="Arial Narrow"/>
                <w:color w:val="FFFFFF" w:themeColor="background1"/>
              </w:rPr>
              <w:t>-</w:t>
            </w:r>
            <w:r w:rsidR="0014071E" w:rsidRPr="0739FEBE">
              <w:rPr>
                <w:rFonts w:ascii="Arial Narrow" w:hAnsi="Arial Narrow"/>
                <w:color w:val="FFFFFF" w:themeColor="background1"/>
              </w:rPr>
              <w:t>t-il</w:t>
            </w:r>
            <w:r w:rsidRPr="0739FEBE">
              <w:rPr>
                <w:rFonts w:ascii="Arial Narrow" w:hAnsi="Arial Narrow"/>
                <w:color w:val="FFFFFF" w:themeColor="background1"/>
              </w:rPr>
              <w:t xml:space="preserve"> à l’atteinte de vos objectifs professionnels</w:t>
            </w:r>
            <w:r w:rsidR="004A3C72" w:rsidRPr="0739FEBE">
              <w:rPr>
                <w:rFonts w:ascii="Arial Narrow" w:hAnsi="Arial Narrow"/>
                <w:color w:val="FFFFFF" w:themeColor="background1"/>
              </w:rPr>
              <w:t>?</w:t>
            </w:r>
          </w:p>
        </w:tc>
      </w:tr>
      <w:tr w:rsidR="000E63C4" w:rsidRPr="00645261" w14:paraId="6AFC67E1" w14:textId="77777777" w:rsidTr="0739FEBE">
        <w:tc>
          <w:tcPr>
            <w:tcW w:w="9546" w:type="dxa"/>
          </w:tcPr>
          <w:p w14:paraId="44B222E2" w14:textId="77777777" w:rsidR="000E63C4" w:rsidRPr="00645261" w:rsidRDefault="000E63C4" w:rsidP="000E63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" w:hAnsi="Times"/>
                <w:b/>
                <w:sz w:val="22"/>
                <w:szCs w:val="28"/>
                <w:lang w:val="fr-FR"/>
              </w:rPr>
            </w:pPr>
            <w:r w:rsidRPr="00645261">
              <w:rPr>
                <w:rFonts w:ascii="Arial-BoldMT" w:hAnsi="Arial-BoldMT"/>
                <w:b/>
                <w:sz w:val="22"/>
                <w:szCs w:val="28"/>
                <w:lang w:val="fr-FR"/>
              </w:rPr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bookmarkStart w:id="9" w:name="Texte16"/>
            <w:r w:rsidRPr="00645261">
              <w:rPr>
                <w:rFonts w:ascii="Times" w:hAnsi="Times"/>
                <w:b/>
                <w:sz w:val="22"/>
                <w:szCs w:val="28"/>
                <w:lang w:val="fr-FR"/>
              </w:rPr>
              <w:instrText xml:space="preserve"> </w:instrText>
            </w:r>
            <w:r w:rsidR="00806908">
              <w:rPr>
                <w:rFonts w:ascii="Times" w:hAnsi="Times"/>
                <w:b/>
                <w:sz w:val="22"/>
                <w:szCs w:val="28"/>
                <w:lang w:val="fr-FR"/>
              </w:rPr>
              <w:instrText>FORMTEXT</w:instrText>
            </w:r>
            <w:r w:rsidRPr="00645261">
              <w:rPr>
                <w:rFonts w:ascii="Times" w:hAnsi="Times"/>
                <w:b/>
                <w:sz w:val="22"/>
                <w:szCs w:val="28"/>
                <w:lang w:val="fr-FR"/>
              </w:rPr>
              <w:instrText xml:space="preserve"> </w:instrText>
            </w:r>
            <w:r w:rsidRPr="00645261">
              <w:rPr>
                <w:rFonts w:ascii="Arial-BoldMT" w:hAnsi="Arial-BoldMT"/>
                <w:b/>
                <w:sz w:val="22"/>
                <w:szCs w:val="28"/>
                <w:lang w:val="fr-FR"/>
              </w:rPr>
            </w:r>
            <w:r w:rsidRPr="00645261">
              <w:rPr>
                <w:rFonts w:ascii="Arial-BoldMT" w:hAnsi="Arial-BoldMT"/>
                <w:b/>
                <w:sz w:val="22"/>
                <w:szCs w:val="28"/>
                <w:lang w:val="fr-FR"/>
              </w:rPr>
              <w:fldChar w:fldCharType="separate"/>
            </w:r>
            <w:r w:rsidR="008C6C7B">
              <w:rPr>
                <w:rFonts w:ascii="Arial-BoldMT" w:hAnsi="Arial-BoldMT"/>
                <w:b/>
                <w:noProof/>
                <w:sz w:val="22"/>
                <w:szCs w:val="28"/>
                <w:lang w:val="fr-FR"/>
              </w:rPr>
              <w:t> </w:t>
            </w:r>
            <w:r w:rsidR="008C6C7B">
              <w:rPr>
                <w:rFonts w:ascii="Arial-BoldMT" w:hAnsi="Arial-BoldMT"/>
                <w:b/>
                <w:noProof/>
                <w:sz w:val="22"/>
                <w:szCs w:val="28"/>
                <w:lang w:val="fr-FR"/>
              </w:rPr>
              <w:t> </w:t>
            </w:r>
            <w:r w:rsidR="008C6C7B">
              <w:rPr>
                <w:rFonts w:ascii="Arial-BoldMT" w:hAnsi="Arial-BoldMT"/>
                <w:b/>
                <w:noProof/>
                <w:sz w:val="22"/>
                <w:szCs w:val="28"/>
                <w:lang w:val="fr-FR"/>
              </w:rPr>
              <w:t> </w:t>
            </w:r>
            <w:r w:rsidR="008C6C7B">
              <w:rPr>
                <w:rFonts w:ascii="Arial-BoldMT" w:hAnsi="Arial-BoldMT"/>
                <w:b/>
                <w:noProof/>
                <w:sz w:val="22"/>
                <w:szCs w:val="28"/>
                <w:lang w:val="fr-FR"/>
              </w:rPr>
              <w:t> </w:t>
            </w:r>
            <w:r w:rsidR="008C6C7B">
              <w:rPr>
                <w:rFonts w:ascii="Arial-BoldMT" w:hAnsi="Arial-BoldMT"/>
                <w:b/>
                <w:noProof/>
                <w:sz w:val="22"/>
                <w:szCs w:val="28"/>
                <w:lang w:val="fr-FR"/>
              </w:rPr>
              <w:t> </w:t>
            </w:r>
            <w:r w:rsidRPr="00645261">
              <w:rPr>
                <w:rFonts w:ascii="Arial-BoldMT" w:hAnsi="Arial-BoldMT"/>
                <w:b/>
                <w:sz w:val="22"/>
                <w:szCs w:val="28"/>
                <w:lang w:val="fr-FR"/>
              </w:rPr>
              <w:fldChar w:fldCharType="end"/>
            </w:r>
            <w:bookmarkEnd w:id="9"/>
          </w:p>
          <w:p w14:paraId="00F100A3" w14:textId="77777777" w:rsidR="000E63C4" w:rsidRPr="00645261" w:rsidRDefault="000E63C4" w:rsidP="000E63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b/>
                <w:sz w:val="28"/>
                <w:szCs w:val="28"/>
                <w:lang w:val="fr-FR"/>
              </w:rPr>
            </w:pPr>
          </w:p>
          <w:p w14:paraId="38B21A19" w14:textId="77777777" w:rsidR="000E63C4" w:rsidRPr="00645261" w:rsidRDefault="000E63C4" w:rsidP="000E63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b/>
                <w:sz w:val="28"/>
                <w:szCs w:val="28"/>
                <w:lang w:val="fr-FR"/>
              </w:rPr>
            </w:pPr>
          </w:p>
          <w:p w14:paraId="23A0035B" w14:textId="77777777" w:rsidR="000E63C4" w:rsidRPr="00645261" w:rsidRDefault="000E63C4" w:rsidP="000E63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b/>
                <w:sz w:val="28"/>
                <w:szCs w:val="28"/>
                <w:lang w:val="fr-FR"/>
              </w:rPr>
            </w:pPr>
          </w:p>
          <w:p w14:paraId="4CAD89EF" w14:textId="77777777" w:rsidR="000E63C4" w:rsidRPr="00645261" w:rsidRDefault="000E63C4" w:rsidP="000E63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b/>
                <w:sz w:val="28"/>
                <w:szCs w:val="28"/>
                <w:lang w:val="fr-FR"/>
              </w:rPr>
            </w:pPr>
          </w:p>
          <w:p w14:paraId="3891616D" w14:textId="77777777" w:rsidR="000E63C4" w:rsidRPr="00645261" w:rsidRDefault="000E63C4" w:rsidP="000E63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b/>
                <w:sz w:val="28"/>
                <w:szCs w:val="28"/>
                <w:lang w:val="fr-FR"/>
              </w:rPr>
            </w:pPr>
          </w:p>
          <w:p w14:paraId="3C537701" w14:textId="77777777" w:rsidR="000E63C4" w:rsidRPr="00645261" w:rsidRDefault="000E63C4" w:rsidP="000E63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b/>
                <w:sz w:val="28"/>
                <w:szCs w:val="28"/>
                <w:lang w:val="fr-FR"/>
              </w:rPr>
            </w:pPr>
          </w:p>
          <w:p w14:paraId="6909241F" w14:textId="77777777" w:rsidR="000E63C4" w:rsidRPr="00645261" w:rsidRDefault="000E63C4" w:rsidP="000E63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b/>
                <w:sz w:val="28"/>
                <w:szCs w:val="28"/>
                <w:lang w:val="fr-FR"/>
              </w:rPr>
            </w:pPr>
          </w:p>
          <w:p w14:paraId="1EBBB366" w14:textId="77777777" w:rsidR="000E63C4" w:rsidRDefault="000E63C4" w:rsidP="000E63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b/>
                <w:sz w:val="28"/>
                <w:szCs w:val="28"/>
                <w:lang w:val="fr-FR"/>
              </w:rPr>
            </w:pPr>
          </w:p>
          <w:p w14:paraId="21DE0661" w14:textId="77777777" w:rsidR="00E5424E" w:rsidRDefault="00E5424E" w:rsidP="000E63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b/>
                <w:sz w:val="28"/>
                <w:szCs w:val="28"/>
                <w:lang w:val="fr-FR"/>
              </w:rPr>
            </w:pPr>
          </w:p>
          <w:p w14:paraId="5DA7852A" w14:textId="77777777" w:rsidR="00E5424E" w:rsidRDefault="00E5424E" w:rsidP="000E63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b/>
                <w:sz w:val="28"/>
                <w:szCs w:val="28"/>
                <w:lang w:val="fr-FR"/>
              </w:rPr>
            </w:pPr>
          </w:p>
          <w:p w14:paraId="7EAC727F" w14:textId="77777777" w:rsidR="00E5424E" w:rsidRDefault="00E5424E" w:rsidP="000E63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b/>
                <w:sz w:val="28"/>
                <w:szCs w:val="28"/>
                <w:lang w:val="fr-FR"/>
              </w:rPr>
            </w:pPr>
          </w:p>
          <w:p w14:paraId="09C73E83" w14:textId="77777777" w:rsidR="00331D86" w:rsidRDefault="00331D86" w:rsidP="000E63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-BoldMT" w:hAnsi="Arial-BoldMT"/>
                <w:b/>
                <w:sz w:val="28"/>
                <w:szCs w:val="28"/>
                <w:lang w:val="fr-FR"/>
              </w:rPr>
            </w:pPr>
          </w:p>
          <w:p w14:paraId="5B29BB1E" w14:textId="157021A4" w:rsidR="00331D86" w:rsidRPr="00645261" w:rsidRDefault="00331D86" w:rsidP="000E63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-BoldMT" w:hAnsi="Arial-BoldMT"/>
                <w:b/>
                <w:sz w:val="28"/>
                <w:szCs w:val="28"/>
                <w:lang w:val="fr-FR"/>
              </w:rPr>
            </w:pPr>
          </w:p>
        </w:tc>
      </w:tr>
    </w:tbl>
    <w:p w14:paraId="702A17D9" w14:textId="77777777" w:rsidR="00E5424E" w:rsidRDefault="00E5424E" w:rsidP="000E63C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-BoldMT" w:hAnsi="Arial-BoldMT"/>
          <w:b/>
          <w:sz w:val="28"/>
          <w:szCs w:val="28"/>
          <w:lang w:val="fr-F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396"/>
      </w:tblGrid>
      <w:tr w:rsidR="00E5424E" w:rsidRPr="00645261" w14:paraId="08D2913A" w14:textId="77777777" w:rsidTr="00C51E7A">
        <w:tc>
          <w:tcPr>
            <w:tcW w:w="9546" w:type="dxa"/>
            <w:shd w:val="solid" w:color="0C0C0C" w:fill="auto"/>
          </w:tcPr>
          <w:p w14:paraId="19E1DC71" w14:textId="77777777" w:rsidR="00E5424E" w:rsidRPr="00645261" w:rsidRDefault="00E5424E" w:rsidP="00C51E7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-BoldMT" w:hAnsi="Arial-BoldMT"/>
                <w:b/>
                <w:szCs w:val="28"/>
                <w:lang w:val="fr-FR"/>
              </w:rPr>
            </w:pPr>
            <w:r>
              <w:rPr>
                <w:rFonts w:ascii="Arial Narrow" w:hAnsi="Arial Narrow"/>
                <w:b/>
                <w:szCs w:val="28"/>
                <w:lang w:val="fr-FR"/>
              </w:rPr>
              <w:t>Description des étapes du projet et échéancier de travail</w:t>
            </w:r>
            <w:r w:rsidRPr="00645261">
              <w:rPr>
                <w:rFonts w:ascii="Arial Narrow" w:hAnsi="Arial Narrow"/>
                <w:b/>
                <w:szCs w:val="28"/>
                <w:lang w:val="fr-FR"/>
              </w:rPr>
              <w:t xml:space="preserve"> </w:t>
            </w:r>
            <w:r>
              <w:rPr>
                <w:rFonts w:ascii="Arial Narrow" w:hAnsi="Arial Narrow"/>
                <w:szCs w:val="28"/>
                <w:lang w:val="fr-FR"/>
              </w:rPr>
              <w:t>(200</w:t>
            </w:r>
            <w:r w:rsidRPr="00645261">
              <w:rPr>
                <w:rFonts w:ascii="Arial Narrow" w:hAnsi="Arial Narrow"/>
                <w:szCs w:val="28"/>
                <w:lang w:val="fr-FR"/>
              </w:rPr>
              <w:t xml:space="preserve"> mots maximum)</w:t>
            </w:r>
          </w:p>
        </w:tc>
      </w:tr>
      <w:tr w:rsidR="00E5424E" w:rsidRPr="00645261" w14:paraId="32FC98D1" w14:textId="77777777" w:rsidTr="00C51E7A">
        <w:tc>
          <w:tcPr>
            <w:tcW w:w="9546" w:type="dxa"/>
          </w:tcPr>
          <w:p w14:paraId="111A1E10" w14:textId="77777777" w:rsidR="00E5424E" w:rsidRPr="00645261" w:rsidRDefault="00E5424E" w:rsidP="00C51E7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" w:hAnsi="Times"/>
                <w:b/>
                <w:sz w:val="22"/>
                <w:szCs w:val="28"/>
                <w:lang w:val="fr-FR"/>
              </w:rPr>
            </w:pPr>
            <w:r w:rsidRPr="00645261">
              <w:rPr>
                <w:rFonts w:ascii="Arial-BoldMT" w:hAnsi="Arial-BoldMT"/>
                <w:b/>
                <w:sz w:val="22"/>
                <w:szCs w:val="28"/>
                <w:lang w:val="fr-FR"/>
              </w:rPr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r w:rsidRPr="00645261">
              <w:rPr>
                <w:rFonts w:ascii="Times" w:hAnsi="Times"/>
                <w:b/>
                <w:sz w:val="22"/>
                <w:szCs w:val="28"/>
                <w:lang w:val="fr-FR"/>
              </w:rPr>
              <w:instrText xml:space="preserve"> </w:instrText>
            </w:r>
            <w:r>
              <w:rPr>
                <w:rFonts w:ascii="Times" w:hAnsi="Times"/>
                <w:b/>
                <w:sz w:val="22"/>
                <w:szCs w:val="28"/>
                <w:lang w:val="fr-FR"/>
              </w:rPr>
              <w:instrText>FORMTEXT</w:instrText>
            </w:r>
            <w:r w:rsidRPr="00645261">
              <w:rPr>
                <w:rFonts w:ascii="Times" w:hAnsi="Times"/>
                <w:b/>
                <w:sz w:val="22"/>
                <w:szCs w:val="28"/>
                <w:lang w:val="fr-FR"/>
              </w:rPr>
              <w:instrText xml:space="preserve"> </w:instrText>
            </w:r>
            <w:r w:rsidRPr="00645261">
              <w:rPr>
                <w:rFonts w:ascii="Arial-BoldMT" w:hAnsi="Arial-BoldMT"/>
                <w:b/>
                <w:sz w:val="22"/>
                <w:szCs w:val="28"/>
                <w:lang w:val="fr-FR"/>
              </w:rPr>
            </w:r>
            <w:r w:rsidRPr="00645261">
              <w:rPr>
                <w:rFonts w:ascii="Arial-BoldMT" w:hAnsi="Arial-BoldMT"/>
                <w:b/>
                <w:sz w:val="22"/>
                <w:szCs w:val="28"/>
                <w:lang w:val="fr-FR"/>
              </w:rPr>
              <w:fldChar w:fldCharType="separate"/>
            </w:r>
            <w:r>
              <w:rPr>
                <w:rFonts w:ascii="Arial-BoldMT" w:hAnsi="Arial-BoldMT"/>
                <w:b/>
                <w:noProof/>
                <w:sz w:val="22"/>
                <w:szCs w:val="28"/>
                <w:lang w:val="fr-FR"/>
              </w:rPr>
              <w:t> </w:t>
            </w:r>
            <w:r>
              <w:rPr>
                <w:rFonts w:ascii="Arial-BoldMT" w:hAnsi="Arial-BoldMT"/>
                <w:b/>
                <w:noProof/>
                <w:sz w:val="22"/>
                <w:szCs w:val="28"/>
                <w:lang w:val="fr-FR"/>
              </w:rPr>
              <w:t> </w:t>
            </w:r>
            <w:r>
              <w:rPr>
                <w:rFonts w:ascii="Arial-BoldMT" w:hAnsi="Arial-BoldMT"/>
                <w:b/>
                <w:noProof/>
                <w:sz w:val="22"/>
                <w:szCs w:val="28"/>
                <w:lang w:val="fr-FR"/>
              </w:rPr>
              <w:t> </w:t>
            </w:r>
            <w:r>
              <w:rPr>
                <w:rFonts w:ascii="Arial-BoldMT" w:hAnsi="Arial-BoldMT"/>
                <w:b/>
                <w:noProof/>
                <w:sz w:val="22"/>
                <w:szCs w:val="28"/>
                <w:lang w:val="fr-FR"/>
              </w:rPr>
              <w:t> </w:t>
            </w:r>
            <w:r>
              <w:rPr>
                <w:rFonts w:ascii="Arial-BoldMT" w:hAnsi="Arial-BoldMT"/>
                <w:b/>
                <w:noProof/>
                <w:sz w:val="22"/>
                <w:szCs w:val="28"/>
                <w:lang w:val="fr-FR"/>
              </w:rPr>
              <w:t> </w:t>
            </w:r>
            <w:r w:rsidRPr="00645261">
              <w:rPr>
                <w:rFonts w:ascii="Arial-BoldMT" w:hAnsi="Arial-BoldMT"/>
                <w:b/>
                <w:sz w:val="22"/>
                <w:szCs w:val="28"/>
                <w:lang w:val="fr-FR"/>
              </w:rPr>
              <w:fldChar w:fldCharType="end"/>
            </w:r>
          </w:p>
          <w:p w14:paraId="320003EF" w14:textId="77777777" w:rsidR="00E5424E" w:rsidRPr="00645261" w:rsidRDefault="00E5424E" w:rsidP="00C51E7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b/>
                <w:sz w:val="28"/>
                <w:szCs w:val="28"/>
                <w:lang w:val="fr-FR"/>
              </w:rPr>
            </w:pPr>
          </w:p>
          <w:p w14:paraId="45A3C389" w14:textId="77777777" w:rsidR="00E5424E" w:rsidRPr="00645261" w:rsidRDefault="00E5424E" w:rsidP="00C51E7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b/>
                <w:sz w:val="28"/>
                <w:szCs w:val="28"/>
                <w:lang w:val="fr-FR"/>
              </w:rPr>
            </w:pPr>
          </w:p>
          <w:p w14:paraId="36914533" w14:textId="77777777" w:rsidR="00E5424E" w:rsidRPr="00645261" w:rsidRDefault="00E5424E" w:rsidP="00C51E7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b/>
                <w:sz w:val="28"/>
                <w:szCs w:val="28"/>
                <w:lang w:val="fr-FR"/>
              </w:rPr>
            </w:pPr>
          </w:p>
          <w:p w14:paraId="7E18749D" w14:textId="77777777" w:rsidR="00E5424E" w:rsidRPr="00645261" w:rsidRDefault="00E5424E" w:rsidP="00C51E7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b/>
                <w:sz w:val="28"/>
                <w:szCs w:val="28"/>
                <w:lang w:val="fr-FR"/>
              </w:rPr>
            </w:pPr>
          </w:p>
          <w:p w14:paraId="0B3EA8FE" w14:textId="77777777" w:rsidR="00E5424E" w:rsidRDefault="00E5424E" w:rsidP="00C51E7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b/>
                <w:sz w:val="28"/>
                <w:szCs w:val="28"/>
                <w:lang w:val="fr-FR"/>
              </w:rPr>
            </w:pPr>
          </w:p>
          <w:p w14:paraId="7DE5D8C9" w14:textId="77777777" w:rsidR="00E5424E" w:rsidRDefault="00E5424E" w:rsidP="00C51E7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b/>
                <w:sz w:val="28"/>
                <w:szCs w:val="28"/>
                <w:lang w:val="fr-FR"/>
              </w:rPr>
            </w:pPr>
          </w:p>
          <w:p w14:paraId="0ECA3F9A" w14:textId="77777777" w:rsidR="00E5424E" w:rsidRPr="00645261" w:rsidRDefault="00E5424E" w:rsidP="00C51E7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b/>
                <w:sz w:val="28"/>
                <w:szCs w:val="28"/>
                <w:lang w:val="fr-FR"/>
              </w:rPr>
            </w:pPr>
          </w:p>
          <w:p w14:paraId="7FF6B9B4" w14:textId="77777777" w:rsidR="00E5424E" w:rsidRPr="00645261" w:rsidRDefault="00E5424E" w:rsidP="00C51E7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b/>
                <w:sz w:val="28"/>
                <w:szCs w:val="28"/>
                <w:lang w:val="fr-FR"/>
              </w:rPr>
            </w:pPr>
          </w:p>
          <w:p w14:paraId="0D027985" w14:textId="77777777" w:rsidR="00E5424E" w:rsidRPr="00645261" w:rsidRDefault="00E5424E" w:rsidP="00C51E7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-BoldMT" w:hAnsi="Arial-BoldMT"/>
                <w:b/>
                <w:sz w:val="28"/>
                <w:szCs w:val="28"/>
                <w:lang w:val="fr-FR"/>
              </w:rPr>
            </w:pPr>
          </w:p>
        </w:tc>
      </w:tr>
    </w:tbl>
    <w:p w14:paraId="1F7F57EE" w14:textId="77777777" w:rsidR="004A3C72" w:rsidRPr="00797DED" w:rsidRDefault="004A3C72" w:rsidP="000E63C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-BoldMT" w:hAnsi="Arial-BoldMT"/>
          <w:b/>
          <w:sz w:val="28"/>
          <w:szCs w:val="28"/>
          <w:lang w:val="fr-F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396"/>
      </w:tblGrid>
      <w:tr w:rsidR="000E63C4" w:rsidRPr="00133002" w14:paraId="51483B0A" w14:textId="77777777" w:rsidTr="0739FEBE">
        <w:tc>
          <w:tcPr>
            <w:tcW w:w="9546" w:type="dxa"/>
          </w:tcPr>
          <w:p w14:paraId="735CFC4E" w14:textId="7C9C477C" w:rsidR="000E63C4" w:rsidRPr="007703E6" w:rsidRDefault="002C1C92" w:rsidP="0739FEB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-BoldMT" w:hAnsi="Arial-BoldMT"/>
                <w:b/>
                <w:bCs/>
                <w:lang w:val="fr-FR"/>
              </w:rPr>
            </w:pPr>
            <w:r w:rsidRPr="0739FEBE">
              <w:rPr>
                <w:rFonts w:ascii="Arial Narrow" w:hAnsi="Arial Narrow"/>
                <w:b/>
                <w:bCs/>
                <w:lang w:val="fr-FR"/>
              </w:rPr>
              <w:t xml:space="preserve">Quelles sont les retombées prévisibles du </w:t>
            </w:r>
            <w:proofErr w:type="gramStart"/>
            <w:r w:rsidRPr="0739FEBE">
              <w:rPr>
                <w:rFonts w:ascii="Arial Narrow" w:hAnsi="Arial Narrow"/>
                <w:b/>
                <w:bCs/>
                <w:lang w:val="fr-FR"/>
              </w:rPr>
              <w:t>projet</w:t>
            </w:r>
            <w:r w:rsidR="00986F30" w:rsidRPr="0739FEBE">
              <w:rPr>
                <w:rFonts w:ascii="Arial Narrow" w:hAnsi="Arial Narrow"/>
                <w:b/>
                <w:bCs/>
                <w:lang w:val="fr-FR"/>
              </w:rPr>
              <w:t>?</w:t>
            </w:r>
            <w:proofErr w:type="gramEnd"/>
            <w:r w:rsidR="00C0518A" w:rsidRPr="0739FEBE">
              <w:rPr>
                <w:rFonts w:ascii="Arial Narrow" w:hAnsi="Arial Narrow"/>
                <w:b/>
                <w:bCs/>
                <w:lang w:val="fr-FR"/>
              </w:rPr>
              <w:t xml:space="preserve"> </w:t>
            </w:r>
            <w:r w:rsidR="00C55535" w:rsidRPr="0739FEBE">
              <w:rPr>
                <w:rFonts w:ascii="Arial Narrow" w:hAnsi="Arial Narrow"/>
                <w:lang w:val="fr-FR"/>
              </w:rPr>
              <w:t>(200</w:t>
            </w:r>
            <w:r w:rsidR="000E63C4" w:rsidRPr="0739FEBE">
              <w:rPr>
                <w:rFonts w:ascii="Arial Narrow" w:hAnsi="Arial Narrow"/>
                <w:lang w:val="fr-FR"/>
              </w:rPr>
              <w:t xml:space="preserve"> mots maximum)</w:t>
            </w:r>
          </w:p>
        </w:tc>
      </w:tr>
      <w:tr w:rsidR="000E63C4" w:rsidRPr="00133002" w14:paraId="4C66F86B" w14:textId="77777777" w:rsidTr="0739FEBE">
        <w:tc>
          <w:tcPr>
            <w:tcW w:w="9546" w:type="dxa"/>
          </w:tcPr>
          <w:p w14:paraId="5B0DCE77" w14:textId="77777777" w:rsidR="000E63C4" w:rsidRPr="007703E6" w:rsidRDefault="000E63C4" w:rsidP="000E63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" w:hAnsi="Times"/>
                <w:b/>
                <w:sz w:val="22"/>
                <w:szCs w:val="28"/>
                <w:lang w:val="fr-FR"/>
              </w:rPr>
            </w:pPr>
            <w:r w:rsidRPr="007703E6">
              <w:rPr>
                <w:rFonts w:ascii="Arial-BoldMT" w:hAnsi="Arial-BoldMT"/>
                <w:b/>
                <w:sz w:val="22"/>
                <w:szCs w:val="28"/>
                <w:lang w:val="fr-F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703E6">
              <w:rPr>
                <w:rFonts w:ascii="Times" w:hAnsi="Times"/>
                <w:b/>
                <w:sz w:val="22"/>
                <w:szCs w:val="28"/>
                <w:lang w:val="fr-FR"/>
              </w:rPr>
              <w:instrText xml:space="preserve"> </w:instrText>
            </w:r>
            <w:r w:rsidR="00806908" w:rsidRPr="007703E6">
              <w:rPr>
                <w:rFonts w:ascii="Times" w:hAnsi="Times"/>
                <w:b/>
                <w:sz w:val="22"/>
                <w:szCs w:val="28"/>
                <w:lang w:val="fr-FR"/>
              </w:rPr>
              <w:instrText>FORMTEXT</w:instrText>
            </w:r>
            <w:r w:rsidRPr="007703E6">
              <w:rPr>
                <w:rFonts w:ascii="Times" w:hAnsi="Times"/>
                <w:b/>
                <w:sz w:val="22"/>
                <w:szCs w:val="28"/>
                <w:lang w:val="fr-FR"/>
              </w:rPr>
              <w:instrText xml:space="preserve"> </w:instrText>
            </w:r>
            <w:r w:rsidRPr="007703E6">
              <w:rPr>
                <w:rFonts w:ascii="Arial-BoldMT" w:hAnsi="Arial-BoldMT"/>
                <w:b/>
                <w:sz w:val="22"/>
                <w:szCs w:val="28"/>
                <w:lang w:val="fr-FR"/>
              </w:rPr>
            </w:r>
            <w:r w:rsidRPr="007703E6">
              <w:rPr>
                <w:rFonts w:ascii="Arial-BoldMT" w:hAnsi="Arial-BoldMT"/>
                <w:b/>
                <w:sz w:val="22"/>
                <w:szCs w:val="28"/>
                <w:lang w:val="fr-FR"/>
              </w:rPr>
              <w:fldChar w:fldCharType="separate"/>
            </w:r>
            <w:r w:rsidR="008C6C7B" w:rsidRPr="007703E6">
              <w:rPr>
                <w:rFonts w:ascii="Arial-BoldMT" w:hAnsi="Arial-BoldMT"/>
                <w:b/>
                <w:noProof/>
                <w:sz w:val="22"/>
                <w:szCs w:val="28"/>
                <w:lang w:val="fr-FR"/>
              </w:rPr>
              <w:t> </w:t>
            </w:r>
            <w:r w:rsidR="008C6C7B" w:rsidRPr="007703E6">
              <w:rPr>
                <w:rFonts w:ascii="Arial-BoldMT" w:hAnsi="Arial-BoldMT"/>
                <w:b/>
                <w:noProof/>
                <w:sz w:val="22"/>
                <w:szCs w:val="28"/>
                <w:lang w:val="fr-FR"/>
              </w:rPr>
              <w:t> </w:t>
            </w:r>
            <w:r w:rsidR="008C6C7B" w:rsidRPr="007703E6">
              <w:rPr>
                <w:rFonts w:ascii="Arial-BoldMT" w:hAnsi="Arial-BoldMT"/>
                <w:b/>
                <w:noProof/>
                <w:sz w:val="22"/>
                <w:szCs w:val="28"/>
                <w:lang w:val="fr-FR"/>
              </w:rPr>
              <w:t> </w:t>
            </w:r>
            <w:r w:rsidR="008C6C7B" w:rsidRPr="007703E6">
              <w:rPr>
                <w:rFonts w:ascii="Arial-BoldMT" w:hAnsi="Arial-BoldMT"/>
                <w:b/>
                <w:noProof/>
                <w:sz w:val="22"/>
                <w:szCs w:val="28"/>
                <w:lang w:val="fr-FR"/>
              </w:rPr>
              <w:t> </w:t>
            </w:r>
            <w:r w:rsidR="008C6C7B" w:rsidRPr="007703E6">
              <w:rPr>
                <w:rFonts w:ascii="Arial-BoldMT" w:hAnsi="Arial-BoldMT"/>
                <w:b/>
                <w:noProof/>
                <w:sz w:val="22"/>
                <w:szCs w:val="28"/>
                <w:lang w:val="fr-FR"/>
              </w:rPr>
              <w:t> </w:t>
            </w:r>
            <w:r w:rsidRPr="007703E6">
              <w:rPr>
                <w:rFonts w:ascii="Arial-BoldMT" w:hAnsi="Arial-BoldMT"/>
                <w:b/>
                <w:sz w:val="22"/>
                <w:szCs w:val="28"/>
                <w:lang w:val="fr-FR"/>
              </w:rPr>
              <w:fldChar w:fldCharType="end"/>
            </w:r>
          </w:p>
          <w:p w14:paraId="3BB69149" w14:textId="77777777" w:rsidR="000E63C4" w:rsidRPr="007703E6" w:rsidRDefault="000E63C4" w:rsidP="000E63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b/>
                <w:sz w:val="28"/>
                <w:szCs w:val="28"/>
                <w:lang w:val="fr-FR"/>
              </w:rPr>
            </w:pPr>
          </w:p>
          <w:p w14:paraId="65F06021" w14:textId="77777777" w:rsidR="000E63C4" w:rsidRPr="007703E6" w:rsidRDefault="000E63C4" w:rsidP="000E63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b/>
                <w:sz w:val="28"/>
                <w:szCs w:val="28"/>
                <w:lang w:val="fr-FR"/>
              </w:rPr>
            </w:pPr>
          </w:p>
          <w:p w14:paraId="51A4BE2F" w14:textId="77777777" w:rsidR="000E63C4" w:rsidRPr="007703E6" w:rsidRDefault="000E63C4" w:rsidP="000E63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b/>
                <w:sz w:val="28"/>
                <w:szCs w:val="28"/>
                <w:lang w:val="fr-FR"/>
              </w:rPr>
            </w:pPr>
          </w:p>
          <w:p w14:paraId="3820F601" w14:textId="77777777" w:rsidR="000E63C4" w:rsidRPr="007703E6" w:rsidRDefault="000E63C4" w:rsidP="000E63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b/>
                <w:sz w:val="28"/>
                <w:szCs w:val="28"/>
                <w:lang w:val="fr-FR"/>
              </w:rPr>
            </w:pPr>
          </w:p>
          <w:p w14:paraId="638A518A" w14:textId="77777777" w:rsidR="000E63C4" w:rsidRPr="007703E6" w:rsidRDefault="000E63C4" w:rsidP="000E63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-BoldMT" w:hAnsi="Arial-BoldMT"/>
                <w:b/>
                <w:sz w:val="28"/>
                <w:szCs w:val="28"/>
                <w:lang w:val="fr-FR"/>
              </w:rPr>
            </w:pPr>
          </w:p>
        </w:tc>
      </w:tr>
    </w:tbl>
    <w:p w14:paraId="2555002F" w14:textId="77777777" w:rsidR="000E63C4" w:rsidRDefault="000E63C4" w:rsidP="000E63C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MT" w:hAnsi="ArialMT"/>
          <w:sz w:val="22"/>
          <w:szCs w:val="22"/>
          <w:lang w:val="fr-FR"/>
        </w:rPr>
      </w:pPr>
    </w:p>
    <w:p w14:paraId="7083F5CA" w14:textId="7FB750DE" w:rsidR="004A3C72" w:rsidRDefault="008956AE" w:rsidP="000E63C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 Narrow" w:hAnsi="Arial Narrow"/>
          <w:sz w:val="20"/>
          <w:lang w:val="fr-FR"/>
        </w:rPr>
      </w:pPr>
      <w:r w:rsidRPr="00F04EC2">
        <w:rPr>
          <w:rFonts w:ascii="Arial Narrow" w:hAnsi="Arial Narrow"/>
          <w:sz w:val="20"/>
          <w:lang w:val="fr-FR"/>
        </w:rPr>
        <w:t xml:space="preserve">* </w:t>
      </w:r>
      <w:r>
        <w:rPr>
          <w:rFonts w:ascii="Arial Narrow" w:hAnsi="Arial Narrow"/>
          <w:sz w:val="20"/>
          <w:lang w:val="fr-FR"/>
        </w:rPr>
        <w:t>IMPORTANT : Notez que l</w:t>
      </w:r>
      <w:r w:rsidRPr="00F04EC2">
        <w:rPr>
          <w:rFonts w:ascii="Arial Narrow" w:hAnsi="Arial Narrow"/>
          <w:sz w:val="20"/>
          <w:lang w:val="fr-FR"/>
        </w:rPr>
        <w:t xml:space="preserve">es dossiers </w:t>
      </w:r>
      <w:r>
        <w:rPr>
          <w:rFonts w:ascii="Arial Narrow" w:hAnsi="Arial Narrow"/>
          <w:sz w:val="20"/>
          <w:lang w:val="fr-FR"/>
        </w:rPr>
        <w:t xml:space="preserve">dépassant </w:t>
      </w:r>
      <w:r w:rsidRPr="00F04EC2">
        <w:rPr>
          <w:rFonts w:ascii="Arial Narrow" w:hAnsi="Arial Narrow"/>
          <w:sz w:val="20"/>
          <w:lang w:val="fr-FR"/>
        </w:rPr>
        <w:t xml:space="preserve">le nombre limite de mots </w:t>
      </w:r>
      <w:r>
        <w:rPr>
          <w:rFonts w:ascii="Arial Narrow" w:hAnsi="Arial Narrow"/>
          <w:sz w:val="20"/>
          <w:lang w:val="fr-FR"/>
        </w:rPr>
        <w:t>prévus dans les</w:t>
      </w:r>
      <w:r w:rsidRPr="00F04EC2">
        <w:rPr>
          <w:rFonts w:ascii="Arial Narrow" w:hAnsi="Arial Narrow"/>
          <w:sz w:val="20"/>
          <w:lang w:val="fr-FR"/>
        </w:rPr>
        <w:t xml:space="preserve"> sections du formulaire ne seront pas retenus pour analyse</w:t>
      </w:r>
      <w:r>
        <w:rPr>
          <w:rFonts w:ascii="Arial Narrow" w:hAnsi="Arial Narrow"/>
          <w:sz w:val="20"/>
          <w:lang w:val="fr-FR"/>
        </w:rPr>
        <w:t>.</w:t>
      </w:r>
    </w:p>
    <w:p w14:paraId="11792FF6" w14:textId="77777777" w:rsidR="004A3C72" w:rsidRPr="008A6370" w:rsidRDefault="004A3C72" w:rsidP="000E63C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 Narrow" w:hAnsi="Arial Narrow"/>
          <w:sz w:val="20"/>
          <w:lang w:val="fr-F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396"/>
      </w:tblGrid>
      <w:tr w:rsidR="000E63C4" w:rsidRPr="00645261" w14:paraId="1805AB8A" w14:textId="77777777" w:rsidTr="0739FEBE">
        <w:tc>
          <w:tcPr>
            <w:tcW w:w="9546" w:type="dxa"/>
          </w:tcPr>
          <w:p w14:paraId="7131A14B" w14:textId="77777777" w:rsidR="000E63C4" w:rsidRPr="00645261" w:rsidRDefault="000E63C4" w:rsidP="008956A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MT" w:hAnsi="ArialMT"/>
                <w:sz w:val="22"/>
                <w:szCs w:val="22"/>
                <w:lang w:val="fr-FR"/>
              </w:rPr>
            </w:pPr>
            <w:r w:rsidRPr="00645261">
              <w:rPr>
                <w:rFonts w:ascii="Arial Narrow" w:hAnsi="Arial Narrow"/>
                <w:b/>
                <w:szCs w:val="28"/>
                <w:lang w:val="fr-FR"/>
              </w:rPr>
              <w:t xml:space="preserve">Documents à joindre pour le dépôt de votre </w:t>
            </w:r>
            <w:r w:rsidR="008956AE">
              <w:rPr>
                <w:rFonts w:ascii="Arial Narrow" w:hAnsi="Arial Narrow"/>
                <w:b/>
                <w:szCs w:val="28"/>
                <w:lang w:val="fr-FR"/>
              </w:rPr>
              <w:t>demande</w:t>
            </w:r>
          </w:p>
        </w:tc>
      </w:tr>
      <w:tr w:rsidR="000E63C4" w:rsidRPr="00645261" w14:paraId="651BDE1E" w14:textId="77777777" w:rsidTr="0739FEBE">
        <w:tc>
          <w:tcPr>
            <w:tcW w:w="9546" w:type="dxa"/>
          </w:tcPr>
          <w:p w14:paraId="2C929930" w14:textId="77777777" w:rsidR="000E63C4" w:rsidRPr="00645261" w:rsidRDefault="000E63C4" w:rsidP="000E63C4">
            <w:pPr>
              <w:ind w:left="567"/>
              <w:rPr>
                <w:rFonts w:ascii="Arial" w:hAnsi="Arial"/>
                <w:color w:val="000000"/>
              </w:rPr>
            </w:pPr>
          </w:p>
          <w:p w14:paraId="0F0B87EE" w14:textId="77777777" w:rsidR="000E63C4" w:rsidRDefault="000E63C4" w:rsidP="0028712A">
            <w:pPr>
              <w:tabs>
                <w:tab w:val="left" w:pos="993"/>
              </w:tabs>
              <w:ind w:left="567"/>
              <w:rPr>
                <w:rFonts w:ascii="Arial Narrow" w:hAnsi="Arial Narrow"/>
                <w:color w:val="000000"/>
              </w:rPr>
            </w:pPr>
            <w:r w:rsidRPr="00645261">
              <w:rPr>
                <w:rFonts w:ascii="Arial" w:hAnsi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5261">
              <w:rPr>
                <w:rFonts w:ascii="Arial Narrow" w:hAnsi="Arial Narrow"/>
                <w:color w:val="000000"/>
              </w:rPr>
              <w:instrText xml:space="preserve"> </w:instrText>
            </w:r>
            <w:r w:rsidR="00806908">
              <w:rPr>
                <w:rFonts w:ascii="Arial Narrow" w:hAnsi="Arial Narrow"/>
                <w:color w:val="000000"/>
              </w:rPr>
              <w:instrText>FORMCHECKBOX</w:instrText>
            </w:r>
            <w:r w:rsidRPr="00645261">
              <w:rPr>
                <w:rFonts w:ascii="Arial Narrow" w:hAnsi="Arial Narrow"/>
                <w:color w:val="000000"/>
              </w:rPr>
              <w:instrText xml:space="preserve"> </w:instrText>
            </w:r>
            <w:r w:rsidRPr="00645261">
              <w:rPr>
                <w:rFonts w:ascii="Arial" w:hAnsi="Arial"/>
                <w:color w:val="000000"/>
              </w:rPr>
            </w:r>
            <w:r w:rsidRPr="00645261">
              <w:rPr>
                <w:rFonts w:ascii="Arial" w:hAnsi="Arial"/>
                <w:color w:val="000000"/>
              </w:rPr>
              <w:fldChar w:fldCharType="separate"/>
            </w:r>
            <w:r w:rsidRPr="00645261">
              <w:rPr>
                <w:rFonts w:ascii="Arial" w:hAnsi="Arial"/>
                <w:color w:val="000000"/>
              </w:rPr>
              <w:fldChar w:fldCharType="end"/>
            </w:r>
            <w:r w:rsidRPr="00645261">
              <w:rPr>
                <w:rFonts w:ascii="Arial Narrow" w:hAnsi="Arial Narrow"/>
                <w:color w:val="000000"/>
              </w:rPr>
              <w:t xml:space="preserve">  Formulaire dûment </w:t>
            </w:r>
            <w:r>
              <w:rPr>
                <w:rFonts w:ascii="Arial Narrow" w:hAnsi="Arial Narrow"/>
                <w:color w:val="000000"/>
              </w:rPr>
              <w:t xml:space="preserve">rempli et </w:t>
            </w:r>
            <w:r w:rsidRPr="00645261">
              <w:rPr>
                <w:rFonts w:ascii="Arial Narrow" w:hAnsi="Arial Narrow"/>
                <w:color w:val="000000"/>
              </w:rPr>
              <w:t>signé</w:t>
            </w:r>
          </w:p>
          <w:p w14:paraId="486A5F7F" w14:textId="77777777" w:rsidR="00986F30" w:rsidRDefault="00986F30" w:rsidP="00FE1794">
            <w:pPr>
              <w:tabs>
                <w:tab w:val="left" w:pos="993"/>
              </w:tabs>
              <w:ind w:left="993" w:hanging="426"/>
              <w:rPr>
                <w:rFonts w:ascii="Arial Narrow" w:hAnsi="Arial Narrow"/>
                <w:color w:val="000000"/>
              </w:rPr>
            </w:pPr>
          </w:p>
          <w:p w14:paraId="33DE6128" w14:textId="77777777" w:rsidR="000E63C4" w:rsidRDefault="000E63C4" w:rsidP="00FE1794">
            <w:pPr>
              <w:tabs>
                <w:tab w:val="left" w:pos="993"/>
              </w:tabs>
              <w:ind w:left="993" w:hanging="426"/>
              <w:rPr>
                <w:rFonts w:ascii="Arial Narrow" w:hAnsi="Arial Narrow"/>
                <w:color w:val="000000"/>
              </w:rPr>
            </w:pPr>
            <w:r w:rsidRPr="00645261">
              <w:rPr>
                <w:rFonts w:ascii="Arial" w:hAnsi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5261">
              <w:rPr>
                <w:rFonts w:ascii="Arial Narrow" w:hAnsi="Arial Narrow"/>
                <w:color w:val="000000"/>
              </w:rPr>
              <w:instrText xml:space="preserve"> </w:instrText>
            </w:r>
            <w:r w:rsidR="00806908">
              <w:rPr>
                <w:rFonts w:ascii="Arial Narrow" w:hAnsi="Arial Narrow"/>
                <w:color w:val="000000"/>
              </w:rPr>
              <w:instrText>FORMCHECKBOX</w:instrText>
            </w:r>
            <w:r w:rsidRPr="00645261">
              <w:rPr>
                <w:rFonts w:ascii="Arial Narrow" w:hAnsi="Arial Narrow"/>
                <w:color w:val="000000"/>
              </w:rPr>
              <w:instrText xml:space="preserve"> </w:instrText>
            </w:r>
            <w:r w:rsidRPr="00645261">
              <w:rPr>
                <w:rFonts w:ascii="Arial" w:hAnsi="Arial"/>
                <w:color w:val="000000"/>
              </w:rPr>
            </w:r>
            <w:r w:rsidRPr="00645261">
              <w:rPr>
                <w:rFonts w:ascii="Arial" w:hAnsi="Arial"/>
                <w:color w:val="000000"/>
              </w:rPr>
              <w:fldChar w:fldCharType="separate"/>
            </w:r>
            <w:r w:rsidRPr="00645261">
              <w:rPr>
                <w:rFonts w:ascii="Arial" w:hAnsi="Arial"/>
                <w:color w:val="000000"/>
              </w:rPr>
              <w:fldChar w:fldCharType="end"/>
            </w:r>
            <w:r w:rsidRPr="00645261">
              <w:rPr>
                <w:rFonts w:ascii="Arial Narrow" w:hAnsi="Arial Narrow"/>
                <w:color w:val="000000"/>
              </w:rPr>
              <w:t xml:space="preserve"> </w:t>
            </w:r>
            <w:r w:rsidR="0028712A">
              <w:rPr>
                <w:rFonts w:ascii="Arial Narrow" w:hAnsi="Arial Narrow"/>
                <w:color w:val="000000"/>
              </w:rPr>
              <w:t xml:space="preserve"> </w:t>
            </w:r>
            <w:r w:rsidR="00986F30" w:rsidRPr="00645261">
              <w:rPr>
                <w:rFonts w:ascii="Arial Narrow" w:hAnsi="Arial Narrow"/>
                <w:color w:val="000000"/>
              </w:rPr>
              <w:t>Budget détaillé du projet</w:t>
            </w:r>
            <w:r w:rsidR="00986F30">
              <w:rPr>
                <w:color w:val="000000" w:themeColor="text1"/>
              </w:rPr>
              <w:t xml:space="preserve"> </w:t>
            </w:r>
            <w:r w:rsidR="00986F30" w:rsidRPr="0048419F">
              <w:rPr>
                <w:rFonts w:ascii="Arial Narrow" w:hAnsi="Arial Narrow"/>
                <w:color w:val="000000"/>
              </w:rPr>
              <w:t>distinguant les revenus confirmés et prévisionnels, ainsi que les revenus en échanges et en services</w:t>
            </w:r>
          </w:p>
          <w:p w14:paraId="75420316" w14:textId="77777777" w:rsidR="000E63C4" w:rsidRPr="00645261" w:rsidRDefault="000E63C4" w:rsidP="0028712A">
            <w:pPr>
              <w:tabs>
                <w:tab w:val="left" w:pos="993"/>
              </w:tabs>
              <w:ind w:left="567"/>
              <w:rPr>
                <w:rFonts w:ascii="Arial Narrow" w:hAnsi="Arial Narrow"/>
                <w:color w:val="000000"/>
              </w:rPr>
            </w:pPr>
          </w:p>
          <w:p w14:paraId="007D4EBE" w14:textId="633D8391" w:rsidR="000E63C4" w:rsidRDefault="000E63C4" w:rsidP="0028712A">
            <w:pPr>
              <w:tabs>
                <w:tab w:val="left" w:pos="993"/>
              </w:tabs>
              <w:ind w:left="993" w:hanging="426"/>
              <w:rPr>
                <w:rFonts w:ascii="Arial Narrow" w:hAnsi="Arial Narrow"/>
                <w:color w:val="000000"/>
              </w:rPr>
            </w:pPr>
            <w:r w:rsidRPr="00645261">
              <w:rPr>
                <w:rFonts w:ascii="Arial Narrow" w:hAnsi="Arial Narrow"/>
                <w:color w:val="000000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aseACocher8"/>
            <w:r w:rsidRPr="00645261">
              <w:rPr>
                <w:rFonts w:ascii="Arial Narrow" w:hAnsi="Arial Narrow"/>
                <w:color w:val="000000"/>
              </w:rPr>
              <w:instrText xml:space="preserve"> </w:instrText>
            </w:r>
            <w:r w:rsidR="00806908">
              <w:rPr>
                <w:rFonts w:ascii="Arial Narrow" w:hAnsi="Arial Narrow"/>
                <w:color w:val="000000"/>
              </w:rPr>
              <w:instrText>FORMCHECKBOX</w:instrText>
            </w:r>
            <w:r w:rsidRPr="00645261">
              <w:rPr>
                <w:rFonts w:ascii="Arial Narrow" w:hAnsi="Arial Narrow"/>
                <w:color w:val="000000"/>
              </w:rPr>
              <w:instrText xml:space="preserve"> </w:instrText>
            </w:r>
            <w:r w:rsidRPr="00645261">
              <w:rPr>
                <w:rFonts w:ascii="Arial Narrow" w:hAnsi="Arial Narrow"/>
                <w:color w:val="000000"/>
              </w:rPr>
            </w:r>
            <w:r w:rsidRPr="00645261">
              <w:rPr>
                <w:rFonts w:ascii="Arial Narrow" w:hAnsi="Arial Narrow"/>
                <w:color w:val="000000"/>
              </w:rPr>
              <w:fldChar w:fldCharType="separate"/>
            </w:r>
            <w:r w:rsidRPr="00645261">
              <w:rPr>
                <w:rFonts w:ascii="Arial Narrow" w:hAnsi="Arial Narrow"/>
                <w:color w:val="000000"/>
              </w:rPr>
              <w:fldChar w:fldCharType="end"/>
            </w:r>
            <w:bookmarkEnd w:id="10"/>
            <w:r w:rsidRPr="00645261">
              <w:rPr>
                <w:rFonts w:ascii="Arial Narrow" w:hAnsi="Arial Narrow"/>
                <w:color w:val="000000"/>
              </w:rPr>
              <w:t xml:space="preserve">  </w:t>
            </w:r>
            <w:r w:rsidR="0028712A">
              <w:rPr>
                <w:rFonts w:ascii="Arial Narrow" w:hAnsi="Arial Narrow"/>
                <w:color w:val="000000"/>
              </w:rPr>
              <w:t xml:space="preserve"> </w:t>
            </w:r>
            <w:r w:rsidR="00CB0CE6" w:rsidRPr="00645261">
              <w:rPr>
                <w:rFonts w:ascii="Arial Narrow" w:hAnsi="Arial Narrow"/>
                <w:color w:val="000000"/>
              </w:rPr>
              <w:t xml:space="preserve">CV </w:t>
            </w:r>
            <w:r w:rsidR="00986F30" w:rsidRPr="00645261">
              <w:rPr>
                <w:rFonts w:ascii="Arial Narrow" w:hAnsi="Arial Narrow"/>
                <w:color w:val="000000"/>
              </w:rPr>
              <w:t xml:space="preserve">de </w:t>
            </w:r>
            <w:r w:rsidR="00986F30">
              <w:rPr>
                <w:rFonts w:ascii="Arial Narrow" w:hAnsi="Arial Narrow"/>
                <w:color w:val="000000"/>
              </w:rPr>
              <w:t xml:space="preserve">chaque </w:t>
            </w:r>
            <w:r w:rsidR="0014071E">
              <w:rPr>
                <w:rFonts w:ascii="Arial Narrow" w:hAnsi="Arial Narrow"/>
                <w:color w:val="000000"/>
              </w:rPr>
              <w:t xml:space="preserve">collaboratrice et/ou </w:t>
            </w:r>
            <w:r w:rsidR="00986F30">
              <w:rPr>
                <w:rFonts w:ascii="Arial Narrow" w:hAnsi="Arial Narrow"/>
                <w:color w:val="000000"/>
              </w:rPr>
              <w:t xml:space="preserve">collaborateur comprenant la date de naissance, l’adresse et </w:t>
            </w:r>
            <w:r w:rsidR="00986F30" w:rsidRPr="0048419F">
              <w:rPr>
                <w:rFonts w:ascii="Arial Narrow" w:hAnsi="Arial Narrow"/>
                <w:color w:val="000000"/>
              </w:rPr>
              <w:t>la date d’obtention du diplôme professionnel en danse ou du premier contrat d’engagement</w:t>
            </w:r>
            <w:r w:rsidR="00986F30">
              <w:rPr>
                <w:rFonts w:ascii="Arial Narrow" w:hAnsi="Arial Narrow"/>
                <w:color w:val="000000"/>
              </w:rPr>
              <w:t xml:space="preserve"> pour les </w:t>
            </w:r>
            <w:r w:rsidR="008C5B6C">
              <w:rPr>
                <w:rFonts w:ascii="Arial Narrow" w:hAnsi="Arial Narrow"/>
                <w:color w:val="000000"/>
              </w:rPr>
              <w:t xml:space="preserve">interprètes </w:t>
            </w:r>
            <w:r w:rsidR="00986F30" w:rsidRPr="00986F30">
              <w:rPr>
                <w:rFonts w:ascii="Arial Narrow" w:hAnsi="Arial Narrow"/>
                <w:color w:val="000000"/>
              </w:rPr>
              <w:t>et la liste des œuvres réalisées et présentées devant public dans un contexte professionnel pour les chorégraphes</w:t>
            </w:r>
            <w:r w:rsidR="00986F30">
              <w:rPr>
                <w:rFonts w:ascii="Arial Narrow" w:hAnsi="Arial Narrow"/>
                <w:color w:val="000000"/>
              </w:rPr>
              <w:t xml:space="preserve"> (</w:t>
            </w:r>
            <w:r w:rsidR="00986F30" w:rsidRPr="00645261">
              <w:rPr>
                <w:rFonts w:ascii="Arial Narrow" w:hAnsi="Arial Narrow"/>
                <w:color w:val="000000"/>
              </w:rPr>
              <w:t>3</w:t>
            </w:r>
            <w:r w:rsidR="00986F30">
              <w:rPr>
                <w:rFonts w:ascii="Arial Narrow" w:hAnsi="Arial Narrow"/>
                <w:color w:val="000000"/>
              </w:rPr>
              <w:t> </w:t>
            </w:r>
            <w:r w:rsidR="00986F30" w:rsidRPr="00645261">
              <w:rPr>
                <w:rFonts w:ascii="Arial Narrow" w:hAnsi="Arial Narrow"/>
                <w:color w:val="000000"/>
              </w:rPr>
              <w:t>pages maximum cha</w:t>
            </w:r>
            <w:r w:rsidR="0014071E">
              <w:rPr>
                <w:rFonts w:ascii="Arial Narrow" w:hAnsi="Arial Narrow"/>
                <w:color w:val="000000"/>
              </w:rPr>
              <w:t>que</w:t>
            </w:r>
            <w:r w:rsidR="00986F30" w:rsidRPr="00645261">
              <w:rPr>
                <w:rFonts w:ascii="Arial Narrow" w:hAnsi="Arial Narrow"/>
                <w:color w:val="000000"/>
              </w:rPr>
              <w:t>)</w:t>
            </w:r>
            <w:r w:rsidR="00986F30">
              <w:rPr>
                <w:rFonts w:ascii="Arial Narrow" w:hAnsi="Arial Narrow"/>
                <w:color w:val="000000"/>
              </w:rPr>
              <w:t xml:space="preserve"> </w:t>
            </w:r>
          </w:p>
          <w:p w14:paraId="62428A4A" w14:textId="77777777" w:rsidR="00986F30" w:rsidRPr="00645261" w:rsidRDefault="00986F30" w:rsidP="0028712A">
            <w:pPr>
              <w:tabs>
                <w:tab w:val="left" w:pos="993"/>
              </w:tabs>
              <w:ind w:left="993" w:hanging="426"/>
              <w:rPr>
                <w:rFonts w:ascii="Arial Narrow" w:hAnsi="Arial Narrow"/>
                <w:color w:val="000000"/>
              </w:rPr>
            </w:pPr>
          </w:p>
          <w:p w14:paraId="2DC02CB9" w14:textId="26742889" w:rsidR="00986F30" w:rsidRDefault="00986F30" w:rsidP="00986F30">
            <w:pPr>
              <w:tabs>
                <w:tab w:val="left" w:pos="993"/>
              </w:tabs>
              <w:ind w:left="993" w:hanging="426"/>
              <w:rPr>
                <w:rFonts w:ascii="Arial Narrow" w:hAnsi="Arial Narrow"/>
                <w:color w:val="000000"/>
              </w:rPr>
            </w:pPr>
            <w:r w:rsidRPr="00645261">
              <w:rPr>
                <w:rFonts w:ascii="Arial Narrow" w:hAnsi="Arial Narrow"/>
                <w:color w:val="000000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5261">
              <w:rPr>
                <w:rFonts w:ascii="Arial Narrow" w:hAnsi="Arial Narrow"/>
                <w:color w:val="000000"/>
              </w:rPr>
              <w:instrText xml:space="preserve"> </w:instrText>
            </w:r>
            <w:r>
              <w:rPr>
                <w:rFonts w:ascii="Arial Narrow" w:hAnsi="Arial Narrow"/>
                <w:color w:val="000000"/>
              </w:rPr>
              <w:instrText>FORMCHECKBOX</w:instrText>
            </w:r>
            <w:r w:rsidRPr="00645261">
              <w:rPr>
                <w:rFonts w:ascii="Arial Narrow" w:hAnsi="Arial Narrow"/>
                <w:color w:val="000000"/>
              </w:rPr>
              <w:instrText xml:space="preserve"> </w:instrText>
            </w:r>
            <w:r w:rsidRPr="00645261">
              <w:rPr>
                <w:rFonts w:ascii="Arial Narrow" w:hAnsi="Arial Narrow"/>
                <w:color w:val="000000"/>
              </w:rPr>
            </w:r>
            <w:r w:rsidRPr="00645261">
              <w:rPr>
                <w:rFonts w:ascii="Arial Narrow" w:hAnsi="Arial Narrow"/>
                <w:color w:val="000000"/>
              </w:rPr>
              <w:fldChar w:fldCharType="separate"/>
            </w:r>
            <w:r w:rsidRPr="00645261">
              <w:rPr>
                <w:rFonts w:ascii="Arial Narrow" w:hAnsi="Arial Narrow"/>
                <w:color w:val="000000"/>
              </w:rPr>
              <w:fldChar w:fldCharType="end"/>
            </w:r>
            <w:r>
              <w:rPr>
                <w:rFonts w:ascii="Arial Narrow" w:hAnsi="Arial Narrow"/>
                <w:color w:val="000000"/>
              </w:rPr>
              <w:t xml:space="preserve">   CV et lettre d’intention </w:t>
            </w:r>
            <w:r w:rsidR="0014071E">
              <w:rPr>
                <w:rFonts w:ascii="Arial Narrow" w:hAnsi="Arial Narrow"/>
                <w:color w:val="000000"/>
              </w:rPr>
              <w:t xml:space="preserve">de la mentore ou </w:t>
            </w:r>
            <w:r>
              <w:rPr>
                <w:rFonts w:ascii="Arial Narrow" w:hAnsi="Arial Narrow"/>
                <w:color w:val="000000"/>
              </w:rPr>
              <w:t>du</w:t>
            </w:r>
            <w:r w:rsidR="00C8225A">
              <w:rPr>
                <w:rFonts w:ascii="Arial Narrow" w:hAnsi="Arial Narrow"/>
                <w:color w:val="000000"/>
              </w:rPr>
              <w:t xml:space="preserve"> mentor</w:t>
            </w:r>
            <w:r>
              <w:rPr>
                <w:rFonts w:ascii="Arial Narrow" w:hAnsi="Arial Narrow"/>
                <w:color w:val="000000"/>
              </w:rPr>
              <w:t xml:space="preserve"> (s’il y a lieu)</w:t>
            </w:r>
          </w:p>
          <w:p w14:paraId="40809378" w14:textId="77777777" w:rsidR="00986F30" w:rsidRDefault="00986F30" w:rsidP="00986F30">
            <w:pPr>
              <w:tabs>
                <w:tab w:val="left" w:pos="993"/>
              </w:tabs>
              <w:ind w:left="993" w:hanging="426"/>
              <w:rPr>
                <w:rFonts w:ascii="Arial Narrow" w:hAnsi="Arial Narrow"/>
                <w:color w:val="000000"/>
              </w:rPr>
            </w:pPr>
          </w:p>
          <w:p w14:paraId="1FA62967" w14:textId="568AFC24" w:rsidR="000E63C4" w:rsidRDefault="00986F30" w:rsidP="00FE1794">
            <w:pPr>
              <w:tabs>
                <w:tab w:val="left" w:pos="993"/>
              </w:tabs>
              <w:ind w:left="993" w:hanging="426"/>
              <w:rPr>
                <w:rFonts w:ascii="Arial Narrow" w:hAnsi="Arial Narrow"/>
                <w:color w:val="000000"/>
              </w:rPr>
            </w:pPr>
            <w:r w:rsidRPr="00645261">
              <w:rPr>
                <w:rFonts w:ascii="Arial Narrow" w:hAnsi="Arial Narrow"/>
                <w:color w:val="000000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5261">
              <w:rPr>
                <w:rFonts w:ascii="Arial Narrow" w:hAnsi="Arial Narrow"/>
                <w:color w:val="000000"/>
              </w:rPr>
              <w:instrText xml:space="preserve"> </w:instrText>
            </w:r>
            <w:r>
              <w:rPr>
                <w:rFonts w:ascii="Arial Narrow" w:hAnsi="Arial Narrow"/>
                <w:color w:val="000000"/>
              </w:rPr>
              <w:instrText>FORMCHECKBOX</w:instrText>
            </w:r>
            <w:r w:rsidRPr="00645261">
              <w:rPr>
                <w:rFonts w:ascii="Arial Narrow" w:hAnsi="Arial Narrow"/>
                <w:color w:val="000000"/>
              </w:rPr>
              <w:instrText xml:space="preserve"> </w:instrText>
            </w:r>
            <w:r w:rsidRPr="00645261">
              <w:rPr>
                <w:rFonts w:ascii="Arial Narrow" w:hAnsi="Arial Narrow"/>
                <w:color w:val="000000"/>
              </w:rPr>
            </w:r>
            <w:r w:rsidRPr="00645261">
              <w:rPr>
                <w:rFonts w:ascii="Arial Narrow" w:hAnsi="Arial Narrow"/>
                <w:color w:val="000000"/>
              </w:rPr>
              <w:fldChar w:fldCharType="separate"/>
            </w:r>
            <w:r w:rsidRPr="00645261">
              <w:rPr>
                <w:rFonts w:ascii="Arial Narrow" w:hAnsi="Arial Narrow"/>
                <w:color w:val="000000"/>
              </w:rPr>
              <w:fldChar w:fldCharType="end"/>
            </w:r>
            <w:r w:rsidR="00FE1794">
              <w:rPr>
                <w:rFonts w:ascii="Arial Narrow" w:hAnsi="Arial Narrow"/>
                <w:color w:val="000000"/>
              </w:rPr>
              <w:t xml:space="preserve">   Devis, soumissions, chartes de tarifs,</w:t>
            </w:r>
            <w:r>
              <w:rPr>
                <w:rFonts w:ascii="Arial Narrow" w:hAnsi="Arial Narrow"/>
                <w:color w:val="000000"/>
              </w:rPr>
              <w:t xml:space="preserve"> lettres d’appui pour les honoraires professionnels de</w:t>
            </w:r>
            <w:r w:rsidR="008B2813">
              <w:rPr>
                <w:rFonts w:ascii="Arial Narrow" w:hAnsi="Arial Narrow"/>
                <w:color w:val="000000"/>
              </w:rPr>
              <w:t>s</w:t>
            </w:r>
            <w:r>
              <w:rPr>
                <w:rFonts w:ascii="Arial Narrow" w:hAnsi="Arial Narrow"/>
                <w:color w:val="000000"/>
              </w:rPr>
              <w:t xml:space="preserve"> collaborateurs</w:t>
            </w:r>
            <w:r w:rsidR="00FE1794">
              <w:rPr>
                <w:rFonts w:ascii="Arial Narrow" w:hAnsi="Arial Narrow"/>
                <w:color w:val="000000"/>
              </w:rPr>
              <w:t>,</w:t>
            </w:r>
            <w:r>
              <w:rPr>
                <w:rFonts w:ascii="Arial Narrow" w:hAnsi="Arial Narrow"/>
                <w:color w:val="000000"/>
              </w:rPr>
              <w:t xml:space="preserve"> frais de transport et d’hébergement</w:t>
            </w:r>
            <w:r w:rsidR="00FE1794">
              <w:rPr>
                <w:rFonts w:ascii="Arial Narrow" w:hAnsi="Arial Narrow"/>
                <w:color w:val="000000"/>
              </w:rPr>
              <w:t xml:space="preserve"> et frais d’assurance (s’il y a lieu)</w:t>
            </w:r>
          </w:p>
          <w:p w14:paraId="448F20D8" w14:textId="77777777" w:rsidR="000E63C4" w:rsidRPr="00645261" w:rsidRDefault="000E63C4" w:rsidP="0028712A">
            <w:pPr>
              <w:tabs>
                <w:tab w:val="left" w:pos="993"/>
              </w:tabs>
              <w:rPr>
                <w:rFonts w:ascii="Arial Narrow" w:hAnsi="Arial Narrow"/>
                <w:color w:val="000000"/>
              </w:rPr>
            </w:pPr>
          </w:p>
          <w:p w14:paraId="41EBE2CC" w14:textId="77777777" w:rsidR="000E63C4" w:rsidRDefault="000E63C4" w:rsidP="0028712A">
            <w:pPr>
              <w:pStyle w:val="Default"/>
              <w:tabs>
                <w:tab w:val="left" w:pos="993"/>
              </w:tabs>
              <w:ind w:left="567"/>
              <w:rPr>
                <w:rFonts w:ascii="Arial Narrow" w:hAnsi="Arial Narrow"/>
              </w:rPr>
            </w:pPr>
            <w:r w:rsidRPr="00645261">
              <w:rPr>
                <w:rFonts w:ascii="Arial" w:hAnsi="Arial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5261">
              <w:rPr>
                <w:rFonts w:ascii="Arial Narrow" w:hAnsi="Arial Narrow"/>
              </w:rPr>
              <w:instrText xml:space="preserve"> </w:instrText>
            </w:r>
            <w:r w:rsidR="00806908">
              <w:rPr>
                <w:rFonts w:ascii="Arial Narrow" w:hAnsi="Arial Narrow"/>
              </w:rPr>
              <w:instrText>FORMCHECKBOX</w:instrText>
            </w:r>
            <w:r w:rsidRPr="00645261">
              <w:rPr>
                <w:rFonts w:ascii="Arial Narrow" w:hAnsi="Arial Narrow"/>
              </w:rPr>
              <w:instrText xml:space="preserve"> </w:instrText>
            </w:r>
            <w:r w:rsidRPr="00645261">
              <w:rPr>
                <w:rFonts w:ascii="Arial" w:hAnsi="Arial"/>
              </w:rPr>
            </w:r>
            <w:r w:rsidRPr="00645261">
              <w:rPr>
                <w:rFonts w:ascii="Arial" w:hAnsi="Arial"/>
              </w:rPr>
              <w:fldChar w:fldCharType="separate"/>
            </w:r>
            <w:r w:rsidRPr="00645261">
              <w:rPr>
                <w:rFonts w:ascii="Arial" w:hAnsi="Arial"/>
              </w:rPr>
              <w:fldChar w:fldCharType="end"/>
            </w:r>
            <w:r w:rsidRPr="00645261">
              <w:rPr>
                <w:rFonts w:ascii="Arial Narrow" w:hAnsi="Arial Narrow"/>
              </w:rPr>
              <w:t xml:space="preserve">  </w:t>
            </w:r>
            <w:r w:rsidR="008956AE">
              <w:rPr>
                <w:rFonts w:ascii="Arial Narrow" w:hAnsi="Arial Narrow"/>
              </w:rPr>
              <w:t>E</w:t>
            </w:r>
            <w:r>
              <w:rPr>
                <w:rFonts w:ascii="Arial Narrow" w:hAnsi="Arial Narrow"/>
              </w:rPr>
              <w:t xml:space="preserve">xtraits vidéo présentant une </w:t>
            </w:r>
            <w:r w:rsidR="00986F30">
              <w:rPr>
                <w:rFonts w:ascii="Arial Narrow" w:hAnsi="Arial Narrow"/>
              </w:rPr>
              <w:t>œuvre ou plus, d’un maximum de cinq</w:t>
            </w:r>
            <w:r>
              <w:rPr>
                <w:rFonts w:ascii="Arial Narrow" w:hAnsi="Arial Narrow"/>
              </w:rPr>
              <w:t xml:space="preserve"> minutes</w:t>
            </w:r>
            <w:r w:rsidR="004144D9">
              <w:rPr>
                <w:rFonts w:ascii="Arial Narrow" w:hAnsi="Arial Narrow"/>
              </w:rPr>
              <w:t xml:space="preserve"> (s’il y a lieu)</w:t>
            </w:r>
          </w:p>
          <w:p w14:paraId="11688E45" w14:textId="77777777" w:rsidR="00986F30" w:rsidRDefault="00986F30" w:rsidP="0028712A">
            <w:pPr>
              <w:pStyle w:val="Default"/>
              <w:tabs>
                <w:tab w:val="left" w:pos="993"/>
              </w:tabs>
              <w:ind w:left="567"/>
              <w:rPr>
                <w:rFonts w:ascii="Arial Narrow" w:hAnsi="Arial Narrow"/>
              </w:rPr>
            </w:pPr>
          </w:p>
          <w:p w14:paraId="73269E97" w14:textId="16599F3F" w:rsidR="00986F30" w:rsidRDefault="00986F30" w:rsidP="00986F30">
            <w:pPr>
              <w:tabs>
                <w:tab w:val="left" w:pos="993"/>
              </w:tabs>
              <w:ind w:left="993" w:hanging="426"/>
              <w:rPr>
                <w:rFonts w:ascii="Arial Narrow" w:hAnsi="Arial Narrow"/>
                <w:color w:val="000000"/>
              </w:rPr>
            </w:pPr>
            <w:r w:rsidRPr="00645261">
              <w:rPr>
                <w:rFonts w:ascii="Arial Narrow" w:hAnsi="Arial Narrow"/>
                <w:color w:val="000000"/>
              </w:rPr>
              <w:lastRenderedPageBreak/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5261">
              <w:rPr>
                <w:rFonts w:ascii="Arial Narrow" w:hAnsi="Arial Narrow"/>
                <w:color w:val="000000"/>
              </w:rPr>
              <w:instrText xml:space="preserve"> </w:instrText>
            </w:r>
            <w:r>
              <w:rPr>
                <w:rFonts w:ascii="Arial Narrow" w:hAnsi="Arial Narrow"/>
                <w:color w:val="000000"/>
              </w:rPr>
              <w:instrText>FORMCHECKBOX</w:instrText>
            </w:r>
            <w:r w:rsidRPr="00645261">
              <w:rPr>
                <w:rFonts w:ascii="Arial Narrow" w:hAnsi="Arial Narrow"/>
                <w:color w:val="000000"/>
              </w:rPr>
              <w:instrText xml:space="preserve"> </w:instrText>
            </w:r>
            <w:r w:rsidRPr="00645261">
              <w:rPr>
                <w:rFonts w:ascii="Arial Narrow" w:hAnsi="Arial Narrow"/>
                <w:color w:val="000000"/>
              </w:rPr>
            </w:r>
            <w:r w:rsidRPr="00645261">
              <w:rPr>
                <w:rFonts w:ascii="Arial Narrow" w:hAnsi="Arial Narrow"/>
                <w:color w:val="000000"/>
              </w:rPr>
              <w:fldChar w:fldCharType="separate"/>
            </w:r>
            <w:r w:rsidRPr="00645261">
              <w:rPr>
                <w:rFonts w:ascii="Arial Narrow" w:hAnsi="Arial Narrow"/>
                <w:color w:val="000000"/>
              </w:rPr>
              <w:fldChar w:fldCharType="end"/>
            </w:r>
            <w:r>
              <w:rPr>
                <w:rFonts w:ascii="Arial Narrow" w:hAnsi="Arial Narrow"/>
                <w:color w:val="000000"/>
              </w:rPr>
              <w:t xml:space="preserve">   Lettres de confirmation ou accusé</w:t>
            </w:r>
            <w:r w:rsidR="000368C7">
              <w:rPr>
                <w:rFonts w:ascii="Arial Narrow" w:hAnsi="Arial Narrow"/>
                <w:color w:val="000000"/>
              </w:rPr>
              <w:t>s</w:t>
            </w:r>
            <w:r>
              <w:rPr>
                <w:rFonts w:ascii="Arial Narrow" w:hAnsi="Arial Narrow"/>
                <w:color w:val="000000"/>
              </w:rPr>
              <w:t xml:space="preserve"> de réception d’autres partenaires financiers (s’il y a lieu)</w:t>
            </w:r>
          </w:p>
          <w:p w14:paraId="073EF813" w14:textId="77777777" w:rsidR="00342A39" w:rsidRDefault="00342A39" w:rsidP="00986F30">
            <w:pPr>
              <w:tabs>
                <w:tab w:val="left" w:pos="993"/>
              </w:tabs>
              <w:ind w:left="993" w:hanging="426"/>
              <w:rPr>
                <w:rFonts w:ascii="Arial Narrow" w:hAnsi="Arial Narrow"/>
                <w:color w:val="000000"/>
              </w:rPr>
            </w:pPr>
          </w:p>
          <w:p w14:paraId="442BD10B" w14:textId="45CE4C80" w:rsidR="000E63C4" w:rsidRPr="00B815B0" w:rsidRDefault="00342A39" w:rsidP="00342A39">
            <w:pPr>
              <w:pStyle w:val="Default"/>
            </w:pPr>
            <w:r>
              <w:rPr>
                <w:rFonts w:ascii="Arial Narrow" w:hAnsi="Arial Narrow"/>
              </w:rPr>
              <w:t xml:space="preserve">           </w:t>
            </w:r>
            <w:r w:rsidR="000E63C4">
              <w:rPr>
                <w:rFonts w:ascii="Arial Narrow" w:hAnsi="Arial Narrow"/>
              </w:rPr>
              <w:t xml:space="preserve">* </w:t>
            </w:r>
            <w:r w:rsidR="008956AE">
              <w:rPr>
                <w:rFonts w:ascii="Arial Narrow" w:hAnsi="Arial Narrow"/>
              </w:rPr>
              <w:t xml:space="preserve">IMPORTANT : </w:t>
            </w:r>
            <w:r w:rsidR="000E63C4">
              <w:rPr>
                <w:rFonts w:ascii="Arial Narrow" w:hAnsi="Arial Narrow"/>
              </w:rPr>
              <w:t xml:space="preserve">Les dossiers </w:t>
            </w:r>
            <w:r w:rsidR="008956AE">
              <w:rPr>
                <w:rFonts w:ascii="Arial Narrow" w:hAnsi="Arial Narrow"/>
              </w:rPr>
              <w:t xml:space="preserve">incomplets </w:t>
            </w:r>
            <w:r w:rsidR="000E63C4">
              <w:rPr>
                <w:rFonts w:ascii="Arial Narrow" w:hAnsi="Arial Narrow"/>
              </w:rPr>
              <w:t>ne seront pas retenus pour analyse</w:t>
            </w:r>
          </w:p>
          <w:p w14:paraId="5FFF6D95" w14:textId="77777777" w:rsidR="000E63C4" w:rsidRPr="00645261" w:rsidRDefault="000E63C4" w:rsidP="000E63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MT" w:hAnsi="ArialMT"/>
                <w:sz w:val="22"/>
                <w:szCs w:val="22"/>
                <w:lang w:val="fr-FR"/>
              </w:rPr>
            </w:pPr>
          </w:p>
        </w:tc>
      </w:tr>
    </w:tbl>
    <w:p w14:paraId="792521CD" w14:textId="77777777" w:rsidR="000E63C4" w:rsidRDefault="000E63C4" w:rsidP="000E63C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MT" w:hAnsi="ArialMT"/>
          <w:sz w:val="22"/>
          <w:szCs w:val="22"/>
          <w:lang w:val="fr-F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396"/>
      </w:tblGrid>
      <w:tr w:rsidR="00560BCA" w:rsidRPr="00645261" w14:paraId="02B487C2" w14:textId="77777777" w:rsidTr="0739FEBE">
        <w:tc>
          <w:tcPr>
            <w:tcW w:w="9546" w:type="dxa"/>
          </w:tcPr>
          <w:p w14:paraId="6DFFA046" w14:textId="39D2C36C" w:rsidR="00560BCA" w:rsidRPr="00645261" w:rsidRDefault="00BD2782" w:rsidP="0002230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MT" w:hAnsi="ArialMT"/>
                <w:sz w:val="22"/>
                <w:szCs w:val="22"/>
                <w:lang w:val="fr-FR"/>
              </w:rPr>
            </w:pPr>
            <w:r w:rsidRPr="00766339">
              <w:rPr>
                <w:rFonts w:ascii="Arial Narrow" w:hAnsi="Arial Narrow"/>
                <w:b/>
                <w:szCs w:val="22"/>
                <w:lang w:val="fr-FR"/>
              </w:rPr>
              <w:t xml:space="preserve">Consignes </w:t>
            </w:r>
            <w:r>
              <w:rPr>
                <w:rFonts w:ascii="Arial Narrow" w:hAnsi="Arial Narrow"/>
                <w:b/>
                <w:szCs w:val="22"/>
                <w:lang w:val="fr-FR"/>
              </w:rPr>
              <w:t>pour la présentation du projet (personnes détenant le statut autochtone)</w:t>
            </w:r>
          </w:p>
        </w:tc>
      </w:tr>
      <w:tr w:rsidR="00560BCA" w:rsidRPr="00645261" w14:paraId="6ACCC327" w14:textId="77777777" w:rsidTr="0739FEBE">
        <w:tc>
          <w:tcPr>
            <w:tcW w:w="9546" w:type="dxa"/>
          </w:tcPr>
          <w:p w14:paraId="62C8C75C" w14:textId="77777777" w:rsidR="00560BCA" w:rsidRPr="00645261" w:rsidRDefault="00560BCA" w:rsidP="00022309">
            <w:pPr>
              <w:ind w:left="567"/>
              <w:rPr>
                <w:rFonts w:ascii="Arial" w:hAnsi="Arial"/>
                <w:color w:val="000000"/>
              </w:rPr>
            </w:pPr>
          </w:p>
          <w:p w14:paraId="2A3C9BC3" w14:textId="77777777" w:rsidR="008B5AF8" w:rsidRPr="00A93A82" w:rsidRDefault="008B5AF8" w:rsidP="008B5AF8">
            <w:pPr>
              <w:ind w:left="567"/>
              <w:rPr>
                <w:rFonts w:ascii="Arial Narrow" w:hAnsi="Arial Narrow" w:cs="Arial"/>
              </w:rPr>
            </w:pPr>
            <w:r w:rsidRPr="004E287F">
              <w:rPr>
                <w:rFonts w:ascii="Arial Narrow" w:hAnsi="Arial Narrow" w:cs="Arial"/>
              </w:rPr>
              <w:t xml:space="preserve">Les sections suivantes peuvent être présentées sous forme écrite ou orale, enregistrée en français sur clé USB ou dans un fichier envoyé via </w:t>
            </w:r>
            <w:hyperlink r:id="rId11" w:history="1">
              <w:r w:rsidRPr="004E287F">
                <w:rPr>
                  <w:rStyle w:val="Lienhypertexte"/>
                  <w:rFonts w:ascii="Arial Narrow" w:hAnsi="Arial Narrow" w:cs="Arial"/>
                </w:rPr>
                <w:t>WeTransfer</w:t>
              </w:r>
            </w:hyperlink>
            <w:r w:rsidRPr="004E287F">
              <w:rPr>
                <w:rFonts w:ascii="Arial Narrow" w:hAnsi="Arial Narrow" w:cs="Arial"/>
              </w:rPr>
              <w:t>. Les captations réalisées avec un cellulaire sont autorisées. Cochez l’option choisie.</w:t>
            </w:r>
            <w:r w:rsidRPr="00A93A82">
              <w:rPr>
                <w:rFonts w:ascii="Arial Narrow" w:hAnsi="Arial Narrow" w:cs="Arial"/>
              </w:rPr>
              <w:t xml:space="preserve"> </w:t>
            </w:r>
          </w:p>
          <w:p w14:paraId="723049C6" w14:textId="77777777" w:rsidR="008B5AF8" w:rsidRPr="00A93A82" w:rsidRDefault="008B5AF8" w:rsidP="008B5AF8">
            <w:pPr>
              <w:tabs>
                <w:tab w:val="right" w:pos="7088"/>
                <w:tab w:val="right" w:pos="7938"/>
              </w:tabs>
              <w:ind w:left="567"/>
              <w:rPr>
                <w:rFonts w:ascii="Arial Narrow" w:hAnsi="Arial Narrow" w:cs="Arial"/>
              </w:rPr>
            </w:pPr>
            <w:r w:rsidRPr="00A93A82">
              <w:rPr>
                <w:rFonts w:ascii="Arial Narrow" w:hAnsi="Arial Narrow" w:cs="Arial"/>
              </w:rPr>
              <w:t xml:space="preserve">   </w:t>
            </w:r>
            <w:r w:rsidRPr="00A93A82">
              <w:rPr>
                <w:rFonts w:ascii="Arial Narrow" w:hAnsi="Arial Narrow" w:cs="Arial"/>
              </w:rPr>
              <w:tab/>
            </w:r>
            <w:r w:rsidRPr="00A93A82">
              <w:rPr>
                <w:rFonts w:ascii="Arial Narrow" w:hAnsi="Arial Narrow" w:cs="Arial"/>
                <w:b/>
              </w:rPr>
              <w:t>Écrit</w:t>
            </w:r>
            <w:r w:rsidRPr="00A93A82">
              <w:rPr>
                <w:rFonts w:ascii="Arial Narrow" w:hAnsi="Arial Narrow" w:cs="Arial"/>
              </w:rPr>
              <w:tab/>
            </w:r>
            <w:r w:rsidRPr="00A93A82">
              <w:rPr>
                <w:rFonts w:ascii="Arial Narrow" w:hAnsi="Arial Narrow" w:cs="Arial"/>
                <w:b/>
              </w:rPr>
              <w:t xml:space="preserve">Oral  </w:t>
            </w:r>
          </w:p>
          <w:p w14:paraId="418B2B23" w14:textId="7202BA27" w:rsidR="008B5AF8" w:rsidRPr="00A93A82" w:rsidRDefault="008B5AF8" w:rsidP="008B5AF8">
            <w:pPr>
              <w:pStyle w:val="Paragraphedeliste"/>
              <w:numPr>
                <w:ilvl w:val="0"/>
                <w:numId w:val="7"/>
              </w:numPr>
              <w:tabs>
                <w:tab w:val="right" w:pos="7088"/>
                <w:tab w:val="right" w:pos="7938"/>
              </w:tabs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Présentation de l’artiste ou du collectif</w:t>
            </w:r>
            <w:r w:rsidRPr="00A93A82">
              <w:rPr>
                <w:rFonts w:ascii="Arial Narrow" w:hAnsi="Arial Narrow"/>
                <w:color w:val="000000"/>
              </w:rPr>
              <w:tab/>
            </w:r>
            <w:r w:rsidRPr="00A93A82">
              <w:rPr>
                <w:rFonts w:ascii="Arial" w:hAnsi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3A82">
              <w:rPr>
                <w:rFonts w:ascii="Arial Narrow" w:hAnsi="Arial Narrow"/>
                <w:color w:val="000000"/>
              </w:rPr>
              <w:instrText xml:space="preserve"> FORMCHECKBOX </w:instrText>
            </w:r>
            <w:r w:rsidRPr="00A93A82">
              <w:rPr>
                <w:rFonts w:ascii="Arial" w:hAnsi="Arial"/>
                <w:color w:val="000000"/>
              </w:rPr>
            </w:r>
            <w:r w:rsidRPr="00A93A82">
              <w:rPr>
                <w:rFonts w:ascii="Arial" w:hAnsi="Arial"/>
                <w:color w:val="000000"/>
              </w:rPr>
              <w:fldChar w:fldCharType="separate"/>
            </w:r>
            <w:r w:rsidRPr="00A93A82">
              <w:rPr>
                <w:rFonts w:ascii="Arial" w:hAnsi="Arial"/>
                <w:color w:val="000000"/>
              </w:rPr>
              <w:fldChar w:fldCharType="end"/>
            </w:r>
            <w:r w:rsidRPr="00A93A82">
              <w:rPr>
                <w:rFonts w:ascii="Arial" w:hAnsi="Arial"/>
                <w:color w:val="000000"/>
              </w:rPr>
              <w:tab/>
            </w:r>
            <w:r w:rsidRPr="00A93A82">
              <w:rPr>
                <w:rFonts w:ascii="Arial" w:hAnsi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3A82">
              <w:rPr>
                <w:rFonts w:ascii="Arial Narrow" w:hAnsi="Arial Narrow"/>
                <w:color w:val="000000"/>
              </w:rPr>
              <w:instrText xml:space="preserve"> FORMCHECKBOX </w:instrText>
            </w:r>
            <w:r w:rsidRPr="00A93A82">
              <w:rPr>
                <w:rFonts w:ascii="Arial" w:hAnsi="Arial"/>
                <w:color w:val="000000"/>
              </w:rPr>
            </w:r>
            <w:r w:rsidRPr="00A93A82">
              <w:rPr>
                <w:rFonts w:ascii="Arial" w:hAnsi="Arial"/>
                <w:color w:val="000000"/>
              </w:rPr>
              <w:fldChar w:fldCharType="separate"/>
            </w:r>
            <w:r w:rsidRPr="00A93A82">
              <w:rPr>
                <w:rFonts w:ascii="Arial" w:hAnsi="Arial"/>
                <w:color w:val="000000"/>
              </w:rPr>
              <w:fldChar w:fldCharType="end"/>
            </w:r>
          </w:p>
          <w:p w14:paraId="1302C173" w14:textId="7C5FE4AC" w:rsidR="008B5AF8" w:rsidRPr="00A93A82" w:rsidRDefault="008B5AF8" w:rsidP="008B5AF8">
            <w:pPr>
              <w:pStyle w:val="Paragraphedeliste"/>
              <w:numPr>
                <w:ilvl w:val="0"/>
                <w:numId w:val="7"/>
              </w:numPr>
              <w:tabs>
                <w:tab w:val="right" w:pos="7088"/>
                <w:tab w:val="right" w:pos="7938"/>
              </w:tabs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Description d</w:t>
            </w:r>
            <w:r w:rsidR="008B2813">
              <w:rPr>
                <w:rFonts w:ascii="Arial Narrow" w:hAnsi="Arial Narrow"/>
                <w:color w:val="000000"/>
              </w:rPr>
              <w:t>u</w:t>
            </w:r>
            <w:r>
              <w:rPr>
                <w:rFonts w:ascii="Arial Narrow" w:hAnsi="Arial Narrow"/>
                <w:color w:val="000000"/>
              </w:rPr>
              <w:t xml:space="preserve"> concept du projet</w:t>
            </w:r>
            <w:r w:rsidRPr="00A93A82">
              <w:rPr>
                <w:rFonts w:ascii="Arial Narrow" w:hAnsi="Arial Narrow"/>
                <w:color w:val="000000"/>
              </w:rPr>
              <w:tab/>
            </w:r>
            <w:r w:rsidRPr="00A93A82">
              <w:rPr>
                <w:rFonts w:ascii="Arial" w:hAnsi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3A82">
              <w:rPr>
                <w:rFonts w:ascii="Arial Narrow" w:hAnsi="Arial Narrow"/>
                <w:color w:val="000000"/>
              </w:rPr>
              <w:instrText xml:space="preserve"> FORMCHECKBOX </w:instrText>
            </w:r>
            <w:r w:rsidRPr="00A93A82">
              <w:rPr>
                <w:rFonts w:ascii="Arial" w:hAnsi="Arial"/>
                <w:color w:val="000000"/>
              </w:rPr>
            </w:r>
            <w:r w:rsidRPr="00A93A82">
              <w:rPr>
                <w:rFonts w:ascii="Arial" w:hAnsi="Arial"/>
                <w:color w:val="000000"/>
              </w:rPr>
              <w:fldChar w:fldCharType="separate"/>
            </w:r>
            <w:r w:rsidRPr="00A93A82">
              <w:rPr>
                <w:rFonts w:ascii="Arial" w:hAnsi="Arial"/>
                <w:color w:val="000000"/>
              </w:rPr>
              <w:fldChar w:fldCharType="end"/>
            </w:r>
            <w:r w:rsidRPr="00A93A82">
              <w:rPr>
                <w:rFonts w:ascii="Arial" w:hAnsi="Arial"/>
                <w:color w:val="000000"/>
              </w:rPr>
              <w:tab/>
            </w:r>
            <w:r w:rsidRPr="00A93A82">
              <w:rPr>
                <w:rFonts w:ascii="Arial" w:hAnsi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3A82">
              <w:rPr>
                <w:rFonts w:ascii="Arial Narrow" w:hAnsi="Arial Narrow"/>
                <w:color w:val="000000"/>
              </w:rPr>
              <w:instrText xml:space="preserve"> FORMCHECKBOX </w:instrText>
            </w:r>
            <w:r w:rsidRPr="00A93A82">
              <w:rPr>
                <w:rFonts w:ascii="Arial" w:hAnsi="Arial"/>
                <w:color w:val="000000"/>
              </w:rPr>
            </w:r>
            <w:r w:rsidRPr="00A93A82">
              <w:rPr>
                <w:rFonts w:ascii="Arial" w:hAnsi="Arial"/>
                <w:color w:val="000000"/>
              </w:rPr>
              <w:fldChar w:fldCharType="separate"/>
            </w:r>
            <w:r w:rsidRPr="00A93A82">
              <w:rPr>
                <w:rFonts w:ascii="Arial" w:hAnsi="Arial"/>
                <w:color w:val="000000"/>
              </w:rPr>
              <w:fldChar w:fldCharType="end"/>
            </w:r>
          </w:p>
          <w:p w14:paraId="6BC4032F" w14:textId="77777777" w:rsidR="008B5AF8" w:rsidRPr="00A93A82" w:rsidRDefault="008B5AF8" w:rsidP="008B5AF8">
            <w:pPr>
              <w:pStyle w:val="Paragraphedeliste"/>
              <w:numPr>
                <w:ilvl w:val="0"/>
                <w:numId w:val="7"/>
              </w:numPr>
              <w:tabs>
                <w:tab w:val="right" w:pos="7088"/>
                <w:tab w:val="right" w:pos="7938"/>
              </w:tabs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Description des étapes du projet et échéancier de travail</w:t>
            </w:r>
            <w:r w:rsidRPr="00A93A82">
              <w:rPr>
                <w:rFonts w:ascii="Arial Narrow" w:hAnsi="Arial Narrow"/>
                <w:color w:val="000000"/>
              </w:rPr>
              <w:tab/>
            </w:r>
            <w:r w:rsidRPr="00A93A82">
              <w:rPr>
                <w:rFonts w:ascii="Arial" w:hAnsi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3A82">
              <w:rPr>
                <w:rFonts w:ascii="Arial Narrow" w:hAnsi="Arial Narrow"/>
                <w:color w:val="000000"/>
              </w:rPr>
              <w:instrText xml:space="preserve"> FORMCHECKBOX </w:instrText>
            </w:r>
            <w:r w:rsidRPr="00A93A82">
              <w:rPr>
                <w:rFonts w:ascii="Arial" w:hAnsi="Arial"/>
                <w:color w:val="000000"/>
              </w:rPr>
            </w:r>
            <w:r w:rsidRPr="00A93A82">
              <w:rPr>
                <w:rFonts w:ascii="Arial" w:hAnsi="Arial"/>
                <w:color w:val="000000"/>
              </w:rPr>
              <w:fldChar w:fldCharType="separate"/>
            </w:r>
            <w:r w:rsidRPr="00A93A82">
              <w:rPr>
                <w:rFonts w:ascii="Arial" w:hAnsi="Arial"/>
                <w:color w:val="000000"/>
              </w:rPr>
              <w:fldChar w:fldCharType="end"/>
            </w:r>
            <w:r w:rsidRPr="00A93A82">
              <w:rPr>
                <w:rFonts w:ascii="Arial" w:hAnsi="Arial"/>
                <w:color w:val="000000"/>
              </w:rPr>
              <w:tab/>
            </w:r>
            <w:r w:rsidRPr="00A93A82">
              <w:rPr>
                <w:rFonts w:ascii="Arial" w:hAnsi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3A82">
              <w:rPr>
                <w:rFonts w:ascii="Arial Narrow" w:hAnsi="Arial Narrow"/>
                <w:color w:val="000000"/>
              </w:rPr>
              <w:instrText xml:space="preserve"> FORMCHECKBOX </w:instrText>
            </w:r>
            <w:r w:rsidRPr="00A93A82">
              <w:rPr>
                <w:rFonts w:ascii="Arial" w:hAnsi="Arial"/>
                <w:color w:val="000000"/>
              </w:rPr>
            </w:r>
            <w:r w:rsidRPr="00A93A82">
              <w:rPr>
                <w:rFonts w:ascii="Arial" w:hAnsi="Arial"/>
                <w:color w:val="000000"/>
              </w:rPr>
              <w:fldChar w:fldCharType="separate"/>
            </w:r>
            <w:r w:rsidRPr="00A93A82">
              <w:rPr>
                <w:rFonts w:ascii="Arial" w:hAnsi="Arial"/>
                <w:color w:val="000000"/>
              </w:rPr>
              <w:fldChar w:fldCharType="end"/>
            </w:r>
          </w:p>
          <w:p w14:paraId="59BB1AEF" w14:textId="77777777" w:rsidR="008B5AF8" w:rsidRPr="00A93A82" w:rsidRDefault="008B5AF8" w:rsidP="008B5AF8">
            <w:pPr>
              <w:pStyle w:val="Paragraphedeliste"/>
              <w:numPr>
                <w:ilvl w:val="0"/>
                <w:numId w:val="7"/>
              </w:numPr>
              <w:tabs>
                <w:tab w:val="right" w:pos="7088"/>
                <w:tab w:val="right" w:pos="7938"/>
              </w:tabs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Description des retombées prévisibles du projet</w:t>
            </w:r>
            <w:r w:rsidRPr="00A93A82">
              <w:rPr>
                <w:rFonts w:ascii="Arial Narrow" w:hAnsi="Arial Narrow"/>
                <w:color w:val="000000"/>
              </w:rPr>
              <w:tab/>
            </w:r>
            <w:r w:rsidRPr="00A93A82">
              <w:rPr>
                <w:rFonts w:ascii="Arial" w:hAnsi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3A82">
              <w:rPr>
                <w:rFonts w:ascii="Arial Narrow" w:hAnsi="Arial Narrow"/>
                <w:color w:val="000000"/>
              </w:rPr>
              <w:instrText xml:space="preserve"> FORMCHECKBOX </w:instrText>
            </w:r>
            <w:r w:rsidRPr="00A93A82">
              <w:rPr>
                <w:rFonts w:ascii="Arial" w:hAnsi="Arial"/>
                <w:color w:val="000000"/>
              </w:rPr>
            </w:r>
            <w:r w:rsidRPr="00A93A82">
              <w:rPr>
                <w:rFonts w:ascii="Arial" w:hAnsi="Arial"/>
                <w:color w:val="000000"/>
              </w:rPr>
              <w:fldChar w:fldCharType="separate"/>
            </w:r>
            <w:r w:rsidRPr="00A93A82">
              <w:rPr>
                <w:rFonts w:ascii="Arial" w:hAnsi="Arial"/>
                <w:color w:val="000000"/>
              </w:rPr>
              <w:fldChar w:fldCharType="end"/>
            </w:r>
            <w:r w:rsidRPr="00A93A82">
              <w:rPr>
                <w:rFonts w:ascii="Arial" w:hAnsi="Arial"/>
                <w:color w:val="000000"/>
              </w:rPr>
              <w:tab/>
            </w:r>
            <w:r w:rsidRPr="00A93A82">
              <w:rPr>
                <w:rFonts w:ascii="Arial" w:hAnsi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3A82">
              <w:rPr>
                <w:rFonts w:ascii="Arial Narrow" w:hAnsi="Arial Narrow"/>
                <w:color w:val="000000"/>
              </w:rPr>
              <w:instrText xml:space="preserve"> FORMCHECKBOX </w:instrText>
            </w:r>
            <w:r w:rsidRPr="00A93A82">
              <w:rPr>
                <w:rFonts w:ascii="Arial" w:hAnsi="Arial"/>
                <w:color w:val="000000"/>
              </w:rPr>
            </w:r>
            <w:r w:rsidRPr="00A93A82">
              <w:rPr>
                <w:rFonts w:ascii="Arial" w:hAnsi="Arial"/>
                <w:color w:val="000000"/>
              </w:rPr>
              <w:fldChar w:fldCharType="separate"/>
            </w:r>
            <w:r w:rsidRPr="00A93A82">
              <w:rPr>
                <w:rFonts w:ascii="Arial" w:hAnsi="Arial"/>
                <w:color w:val="000000"/>
              </w:rPr>
              <w:fldChar w:fldCharType="end"/>
            </w:r>
          </w:p>
          <w:p w14:paraId="7A051C36" w14:textId="77777777" w:rsidR="008B5AF8" w:rsidRPr="00A93A82" w:rsidRDefault="008B5AF8" w:rsidP="008B5AF8">
            <w:pPr>
              <w:pStyle w:val="Paragraphedeliste"/>
              <w:numPr>
                <w:ilvl w:val="0"/>
                <w:numId w:val="7"/>
              </w:numPr>
              <w:tabs>
                <w:tab w:val="right" w:pos="7088"/>
                <w:tab w:val="right" w:pos="7938"/>
              </w:tabs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Budget détaillé du projet, distinguant les revenus confirmés</w:t>
            </w:r>
            <w:r>
              <w:rPr>
                <w:rFonts w:ascii="Arial Narrow" w:hAnsi="Arial Narrow"/>
                <w:color w:val="000000"/>
              </w:rPr>
              <w:br/>
              <w:t>et prévisionnels, ainsi que les revenus en échanges et en services</w:t>
            </w:r>
            <w:r w:rsidRPr="00A93A82">
              <w:rPr>
                <w:rFonts w:ascii="Arial Narrow" w:hAnsi="Arial Narrow"/>
                <w:color w:val="000000"/>
              </w:rPr>
              <w:t xml:space="preserve"> </w:t>
            </w:r>
            <w:r w:rsidRPr="00A93A82">
              <w:rPr>
                <w:rFonts w:ascii="Arial Narrow" w:hAnsi="Arial Narrow"/>
                <w:color w:val="000000"/>
              </w:rPr>
              <w:tab/>
            </w:r>
            <w:r w:rsidRPr="00A93A82">
              <w:rPr>
                <w:rFonts w:ascii="Arial" w:hAnsi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3A82">
              <w:rPr>
                <w:rFonts w:ascii="Arial Narrow" w:hAnsi="Arial Narrow"/>
                <w:color w:val="000000"/>
              </w:rPr>
              <w:instrText xml:space="preserve"> FORMCHECKBOX </w:instrText>
            </w:r>
            <w:r w:rsidRPr="00A93A82">
              <w:rPr>
                <w:rFonts w:ascii="Arial" w:hAnsi="Arial"/>
                <w:color w:val="000000"/>
              </w:rPr>
            </w:r>
            <w:r w:rsidRPr="00A93A82">
              <w:rPr>
                <w:rFonts w:ascii="Arial" w:hAnsi="Arial"/>
                <w:color w:val="000000"/>
              </w:rPr>
              <w:fldChar w:fldCharType="separate"/>
            </w:r>
            <w:r w:rsidRPr="00A93A82">
              <w:rPr>
                <w:rFonts w:ascii="Arial" w:hAnsi="Arial"/>
                <w:color w:val="000000"/>
              </w:rPr>
              <w:fldChar w:fldCharType="end"/>
            </w:r>
            <w:r w:rsidRPr="00A93A82">
              <w:rPr>
                <w:rFonts w:ascii="Arial" w:hAnsi="Arial"/>
                <w:color w:val="000000"/>
              </w:rPr>
              <w:tab/>
            </w:r>
            <w:r w:rsidRPr="00A93A82">
              <w:rPr>
                <w:rFonts w:ascii="Arial" w:hAnsi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3A82">
              <w:rPr>
                <w:rFonts w:ascii="Arial Narrow" w:hAnsi="Arial Narrow"/>
                <w:color w:val="000000"/>
              </w:rPr>
              <w:instrText xml:space="preserve"> FORMCHECKBOX </w:instrText>
            </w:r>
            <w:r w:rsidRPr="00A93A82">
              <w:rPr>
                <w:rFonts w:ascii="Arial" w:hAnsi="Arial"/>
                <w:color w:val="000000"/>
              </w:rPr>
            </w:r>
            <w:r w:rsidRPr="00A93A82">
              <w:rPr>
                <w:rFonts w:ascii="Arial" w:hAnsi="Arial"/>
                <w:color w:val="000000"/>
              </w:rPr>
              <w:fldChar w:fldCharType="separate"/>
            </w:r>
            <w:r w:rsidRPr="00A93A82">
              <w:rPr>
                <w:rFonts w:ascii="Arial" w:hAnsi="Arial"/>
                <w:color w:val="000000"/>
              </w:rPr>
              <w:fldChar w:fldCharType="end"/>
            </w:r>
          </w:p>
          <w:p w14:paraId="31183835" w14:textId="4AF172A1" w:rsidR="008B5AF8" w:rsidRPr="00CF31AF" w:rsidRDefault="008B5AF8" w:rsidP="008B5AF8">
            <w:pPr>
              <w:pStyle w:val="Paragraphedeliste"/>
              <w:numPr>
                <w:ilvl w:val="0"/>
                <w:numId w:val="7"/>
              </w:numPr>
              <w:tabs>
                <w:tab w:val="right" w:pos="7088"/>
                <w:tab w:val="right" w:pos="7938"/>
              </w:tabs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 xml:space="preserve">CV de chaque </w:t>
            </w:r>
            <w:r w:rsidR="0014071E">
              <w:rPr>
                <w:rFonts w:ascii="Arial Narrow" w:hAnsi="Arial Narrow"/>
                <w:color w:val="000000"/>
              </w:rPr>
              <w:t xml:space="preserve">collaboratrice et/ou </w:t>
            </w:r>
            <w:r>
              <w:rPr>
                <w:rFonts w:ascii="Arial Narrow" w:hAnsi="Arial Narrow"/>
                <w:color w:val="000000"/>
              </w:rPr>
              <w:t>collaborateur comprenant</w:t>
            </w:r>
            <w:r w:rsidR="6D31CD2E">
              <w:rPr>
                <w:rFonts w:ascii="Arial Narrow" w:hAnsi="Arial Narrow"/>
                <w:color w:val="000000"/>
              </w:rPr>
              <w:t xml:space="preserve"> </w:t>
            </w:r>
            <w:r>
              <w:rPr>
                <w:rFonts w:ascii="Arial Narrow" w:hAnsi="Arial Narrow"/>
                <w:color w:val="000000"/>
              </w:rPr>
              <w:t xml:space="preserve">la date de naissance, </w:t>
            </w:r>
            <w:del w:id="11" w:author="Geneviève Loiselle" w:date="2024-02-27T14:30:00Z">
              <w:r>
                <w:br/>
              </w:r>
            </w:del>
            <w:r>
              <w:rPr>
                <w:rFonts w:ascii="Arial Narrow" w:hAnsi="Arial Narrow"/>
                <w:color w:val="000000"/>
              </w:rPr>
              <w:t>l’adresse et la date d’obtention du diplôme</w:t>
            </w:r>
            <w:r w:rsidR="5DFDFF95">
              <w:rPr>
                <w:rFonts w:ascii="Arial Narrow" w:hAnsi="Arial Narrow"/>
                <w:color w:val="000000"/>
              </w:rPr>
              <w:t xml:space="preserve"> </w:t>
            </w:r>
            <w:r>
              <w:rPr>
                <w:rFonts w:ascii="Arial Narrow" w:hAnsi="Arial Narrow"/>
                <w:color w:val="000000"/>
              </w:rPr>
              <w:t>professionnel en danse</w:t>
            </w:r>
            <w:r w:rsidR="00033268">
              <w:rPr>
                <w:rFonts w:ascii="Arial Narrow" w:hAnsi="Arial Narrow"/>
                <w:color w:val="000000"/>
              </w:rPr>
              <w:t xml:space="preserve"> </w:t>
            </w:r>
            <w:del w:id="12" w:author="Geneviève Loiselle" w:date="2024-02-27T14:46:00Z">
              <w:r>
                <w:br/>
              </w:r>
            </w:del>
            <w:r>
              <w:rPr>
                <w:rFonts w:ascii="Arial Narrow" w:hAnsi="Arial Narrow"/>
                <w:color w:val="000000"/>
              </w:rPr>
              <w:t>ou du premier contrat d’engagement pour</w:t>
            </w:r>
            <w:r w:rsidR="7C8B651B">
              <w:rPr>
                <w:rFonts w:ascii="Arial Narrow" w:hAnsi="Arial Narrow"/>
                <w:color w:val="000000"/>
              </w:rPr>
              <w:t xml:space="preserve"> </w:t>
            </w:r>
            <w:r w:rsidR="2AC3C995">
              <w:rPr>
                <w:rFonts w:ascii="Arial Narrow" w:hAnsi="Arial Narrow"/>
                <w:color w:val="000000"/>
              </w:rPr>
              <w:t>les interprètes</w:t>
            </w:r>
            <w:r>
              <w:rPr>
                <w:rFonts w:ascii="Arial Narrow" w:hAnsi="Arial Narrow"/>
                <w:color w:val="000000"/>
              </w:rPr>
              <w:t xml:space="preserve"> et la liste des œuvres réalisées et présentées devant</w:t>
            </w:r>
            <w:r w:rsidR="1845C765">
              <w:rPr>
                <w:rFonts w:ascii="Arial Narrow" w:hAnsi="Arial Narrow"/>
                <w:color w:val="000000"/>
              </w:rPr>
              <w:t xml:space="preserve"> </w:t>
            </w:r>
            <w:r>
              <w:rPr>
                <w:rFonts w:ascii="Arial Narrow" w:hAnsi="Arial Narrow"/>
                <w:color w:val="000000"/>
              </w:rPr>
              <w:t>public dans un contexte professionnel pour les chorégraphes</w:t>
            </w:r>
            <w:r w:rsidRPr="00A93A82">
              <w:rPr>
                <w:rFonts w:ascii="Arial Narrow" w:hAnsi="Arial Narrow"/>
                <w:color w:val="000000"/>
              </w:rPr>
              <w:tab/>
            </w:r>
            <w:r w:rsidRPr="00A93A82">
              <w:rPr>
                <w:rFonts w:ascii="Arial" w:hAnsi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3A82">
              <w:rPr>
                <w:rFonts w:ascii="Arial Narrow" w:hAnsi="Arial Narrow"/>
                <w:color w:val="000000"/>
              </w:rPr>
              <w:instrText xml:space="preserve"> FORMCHECKBOX </w:instrText>
            </w:r>
            <w:r w:rsidRPr="00A93A82">
              <w:rPr>
                <w:rFonts w:ascii="Arial" w:hAnsi="Arial"/>
                <w:color w:val="000000"/>
              </w:rPr>
            </w:r>
            <w:r w:rsidRPr="00A93A82">
              <w:rPr>
                <w:rFonts w:ascii="Arial" w:hAnsi="Arial"/>
                <w:color w:val="000000"/>
              </w:rPr>
              <w:fldChar w:fldCharType="separate"/>
            </w:r>
            <w:r w:rsidRPr="00A93A82">
              <w:rPr>
                <w:rFonts w:ascii="Arial" w:hAnsi="Arial"/>
                <w:color w:val="000000"/>
              </w:rPr>
              <w:fldChar w:fldCharType="end"/>
            </w:r>
            <w:r w:rsidRPr="00A93A82">
              <w:rPr>
                <w:rFonts w:ascii="Arial" w:hAnsi="Arial"/>
                <w:color w:val="000000"/>
              </w:rPr>
              <w:tab/>
            </w:r>
            <w:r w:rsidRPr="00A93A82">
              <w:rPr>
                <w:rFonts w:ascii="Arial" w:hAnsi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3A82">
              <w:rPr>
                <w:rFonts w:ascii="Arial Narrow" w:hAnsi="Arial Narrow"/>
                <w:color w:val="000000"/>
              </w:rPr>
              <w:instrText xml:space="preserve"> FORMCHECKBOX </w:instrText>
            </w:r>
            <w:r w:rsidRPr="00A93A82">
              <w:rPr>
                <w:rFonts w:ascii="Arial" w:hAnsi="Arial"/>
                <w:color w:val="000000"/>
              </w:rPr>
            </w:r>
            <w:r w:rsidRPr="00A93A82">
              <w:rPr>
                <w:rFonts w:ascii="Arial" w:hAnsi="Arial"/>
                <w:color w:val="000000"/>
              </w:rPr>
              <w:fldChar w:fldCharType="separate"/>
            </w:r>
            <w:r w:rsidRPr="00A93A82">
              <w:rPr>
                <w:rFonts w:ascii="Arial" w:hAnsi="Arial"/>
                <w:color w:val="000000"/>
              </w:rPr>
              <w:fldChar w:fldCharType="end"/>
            </w:r>
          </w:p>
          <w:p w14:paraId="09311503" w14:textId="73CBF1CA" w:rsidR="008B5AF8" w:rsidRPr="00A93A82" w:rsidRDefault="008B5AF8" w:rsidP="008B5AF8">
            <w:pPr>
              <w:pStyle w:val="Paragraphedeliste"/>
              <w:numPr>
                <w:ilvl w:val="0"/>
                <w:numId w:val="7"/>
              </w:numPr>
              <w:tabs>
                <w:tab w:val="right" w:pos="7088"/>
                <w:tab w:val="right" w:pos="7938"/>
              </w:tabs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 xml:space="preserve">CV et lettre d’intention </w:t>
            </w:r>
            <w:r w:rsidR="0014071E">
              <w:rPr>
                <w:rFonts w:ascii="Arial Narrow" w:hAnsi="Arial Narrow"/>
                <w:color w:val="000000"/>
              </w:rPr>
              <w:t xml:space="preserve">de la mentore ou </w:t>
            </w:r>
            <w:r>
              <w:rPr>
                <w:rFonts w:ascii="Arial Narrow" w:hAnsi="Arial Narrow"/>
                <w:color w:val="000000"/>
              </w:rPr>
              <w:t xml:space="preserve">du </w:t>
            </w:r>
            <w:r w:rsidR="00454125">
              <w:rPr>
                <w:rFonts w:ascii="Arial Narrow" w:hAnsi="Arial Narrow"/>
                <w:color w:val="000000"/>
              </w:rPr>
              <w:t>mentor</w:t>
            </w:r>
            <w:r>
              <w:rPr>
                <w:rFonts w:ascii="Arial Narrow" w:hAnsi="Arial Narrow"/>
                <w:color w:val="000000"/>
              </w:rPr>
              <w:t xml:space="preserve"> (s’il y a lieu)</w:t>
            </w:r>
            <w:r w:rsidRPr="00A93A82">
              <w:rPr>
                <w:rFonts w:ascii="Arial Narrow" w:hAnsi="Arial Narrow"/>
                <w:color w:val="000000"/>
              </w:rPr>
              <w:tab/>
            </w:r>
            <w:r w:rsidRPr="00A93A82">
              <w:rPr>
                <w:rFonts w:ascii="Arial" w:hAnsi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3A82">
              <w:rPr>
                <w:rFonts w:ascii="Arial Narrow" w:hAnsi="Arial Narrow"/>
                <w:color w:val="000000"/>
              </w:rPr>
              <w:instrText xml:space="preserve"> FORMCHECKBOX </w:instrText>
            </w:r>
            <w:r w:rsidRPr="00A93A82">
              <w:rPr>
                <w:rFonts w:ascii="Arial" w:hAnsi="Arial"/>
                <w:color w:val="000000"/>
              </w:rPr>
            </w:r>
            <w:r w:rsidRPr="00A93A82">
              <w:rPr>
                <w:rFonts w:ascii="Arial" w:hAnsi="Arial"/>
                <w:color w:val="000000"/>
              </w:rPr>
              <w:fldChar w:fldCharType="separate"/>
            </w:r>
            <w:r w:rsidRPr="00A93A82">
              <w:rPr>
                <w:rFonts w:ascii="Arial" w:hAnsi="Arial"/>
                <w:color w:val="000000"/>
              </w:rPr>
              <w:fldChar w:fldCharType="end"/>
            </w:r>
            <w:r w:rsidRPr="00A93A82">
              <w:rPr>
                <w:rFonts w:ascii="Arial" w:hAnsi="Arial"/>
                <w:color w:val="000000"/>
              </w:rPr>
              <w:tab/>
            </w:r>
            <w:r w:rsidRPr="00A93A82">
              <w:rPr>
                <w:rFonts w:ascii="Arial" w:hAnsi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3A82">
              <w:rPr>
                <w:rFonts w:ascii="Arial Narrow" w:hAnsi="Arial Narrow"/>
                <w:color w:val="000000"/>
              </w:rPr>
              <w:instrText xml:space="preserve"> FORMCHECKBOX </w:instrText>
            </w:r>
            <w:r w:rsidRPr="00A93A82">
              <w:rPr>
                <w:rFonts w:ascii="Arial" w:hAnsi="Arial"/>
                <w:color w:val="000000"/>
              </w:rPr>
            </w:r>
            <w:r w:rsidRPr="00A93A82">
              <w:rPr>
                <w:rFonts w:ascii="Arial" w:hAnsi="Arial"/>
                <w:color w:val="000000"/>
              </w:rPr>
              <w:fldChar w:fldCharType="separate"/>
            </w:r>
            <w:r w:rsidRPr="00A93A82">
              <w:rPr>
                <w:rFonts w:ascii="Arial" w:hAnsi="Arial"/>
                <w:color w:val="000000"/>
              </w:rPr>
              <w:fldChar w:fldCharType="end"/>
            </w:r>
          </w:p>
          <w:p w14:paraId="3AFFB9B4" w14:textId="7E15338C" w:rsidR="008B5AF8" w:rsidRPr="00F236F1" w:rsidRDefault="008B5AF8" w:rsidP="008B5AF8">
            <w:pPr>
              <w:pStyle w:val="Paragraphedeliste"/>
              <w:numPr>
                <w:ilvl w:val="0"/>
                <w:numId w:val="7"/>
              </w:numPr>
              <w:tabs>
                <w:tab w:val="right" w:pos="7088"/>
                <w:tab w:val="right" w:pos="7938"/>
              </w:tabs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 xml:space="preserve">Extraits vidéo présentant une œuvre ou plus, d’un maximum de </w:t>
            </w:r>
            <w:r>
              <w:rPr>
                <w:rFonts w:ascii="Arial Narrow" w:hAnsi="Arial Narrow"/>
                <w:color w:val="000000"/>
              </w:rPr>
              <w:br/>
              <w:t>cinq minutes (s’il y a lieu)</w:t>
            </w:r>
            <w:r w:rsidRPr="00A93A82">
              <w:rPr>
                <w:rFonts w:ascii="Arial Narrow" w:hAnsi="Arial Narrow"/>
                <w:color w:val="000000"/>
              </w:rPr>
              <w:tab/>
            </w:r>
            <w:r w:rsidRPr="00A93A82">
              <w:rPr>
                <w:rFonts w:ascii="Arial" w:hAnsi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3A82">
              <w:rPr>
                <w:rFonts w:ascii="Arial Narrow" w:hAnsi="Arial Narrow"/>
                <w:color w:val="000000"/>
              </w:rPr>
              <w:instrText xml:space="preserve"> FORMCHECKBOX </w:instrText>
            </w:r>
            <w:r w:rsidRPr="00A93A82">
              <w:rPr>
                <w:rFonts w:ascii="Arial" w:hAnsi="Arial"/>
                <w:color w:val="000000"/>
              </w:rPr>
            </w:r>
            <w:r w:rsidRPr="00A93A82">
              <w:rPr>
                <w:rFonts w:ascii="Arial" w:hAnsi="Arial"/>
                <w:color w:val="000000"/>
              </w:rPr>
              <w:fldChar w:fldCharType="separate"/>
            </w:r>
            <w:r w:rsidRPr="00A93A82">
              <w:rPr>
                <w:rFonts w:ascii="Arial" w:hAnsi="Arial"/>
                <w:color w:val="000000"/>
              </w:rPr>
              <w:fldChar w:fldCharType="end"/>
            </w:r>
            <w:r w:rsidRPr="00A93A82">
              <w:rPr>
                <w:rFonts w:ascii="Arial" w:hAnsi="Arial"/>
                <w:color w:val="000000"/>
              </w:rPr>
              <w:tab/>
            </w:r>
            <w:r w:rsidRPr="00A93A82">
              <w:rPr>
                <w:rFonts w:ascii="Arial" w:hAnsi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3A82">
              <w:rPr>
                <w:rFonts w:ascii="Arial Narrow" w:hAnsi="Arial Narrow"/>
                <w:color w:val="000000"/>
              </w:rPr>
              <w:instrText xml:space="preserve"> FORMCHECKBOX </w:instrText>
            </w:r>
            <w:r w:rsidRPr="00A93A82">
              <w:rPr>
                <w:rFonts w:ascii="Arial" w:hAnsi="Arial"/>
                <w:color w:val="000000"/>
              </w:rPr>
            </w:r>
            <w:r w:rsidRPr="00A93A82">
              <w:rPr>
                <w:rFonts w:ascii="Arial" w:hAnsi="Arial"/>
                <w:color w:val="000000"/>
              </w:rPr>
              <w:fldChar w:fldCharType="separate"/>
            </w:r>
            <w:r w:rsidRPr="00A93A82">
              <w:rPr>
                <w:rFonts w:ascii="Arial" w:hAnsi="Arial"/>
                <w:color w:val="000000"/>
              </w:rPr>
              <w:fldChar w:fldCharType="end"/>
            </w:r>
          </w:p>
          <w:p w14:paraId="0E678177" w14:textId="5DF2675E" w:rsidR="00F236F1" w:rsidRDefault="00F236F1" w:rsidP="00F236F1">
            <w:pPr>
              <w:tabs>
                <w:tab w:val="right" w:pos="7088"/>
                <w:tab w:val="right" w:pos="7938"/>
              </w:tabs>
              <w:rPr>
                <w:rFonts w:ascii="Arial Narrow" w:hAnsi="Arial Narrow"/>
                <w:color w:val="000000"/>
              </w:rPr>
            </w:pPr>
          </w:p>
          <w:p w14:paraId="36A0EA4B" w14:textId="3ABE8F7E" w:rsidR="009D33F7" w:rsidRDefault="009D33F7" w:rsidP="009D33F7">
            <w:pPr>
              <w:pStyle w:val="Default"/>
              <w:tabs>
                <w:tab w:val="left" w:pos="993"/>
              </w:tabs>
              <w:ind w:left="567"/>
              <w:rPr>
                <w:rFonts w:ascii="Arial Narrow" w:hAnsi="Arial Narrow"/>
              </w:rPr>
            </w:pPr>
            <w:r w:rsidRPr="00A93A82">
              <w:rPr>
                <w:rFonts w:ascii="Arial Narrow" w:hAnsi="Arial Narrow"/>
              </w:rPr>
              <w:t>* Le</w:t>
            </w:r>
            <w:r>
              <w:rPr>
                <w:rFonts w:ascii="Arial Narrow" w:hAnsi="Arial Narrow"/>
              </w:rPr>
              <w:t xml:space="preserve">s devis, soumissions ou lettres d’appui pour les honoraires professionnels des collaborateurs et les frais de transport et d’hébergement (s’il y a lieu) ainsi que </w:t>
            </w:r>
            <w:r w:rsidR="000368C7">
              <w:rPr>
                <w:rFonts w:ascii="Arial Narrow" w:hAnsi="Arial Narrow"/>
              </w:rPr>
              <w:t xml:space="preserve">les lettres de confirmation ou accusés de réception d’autres partenaires financiers (s’il y a lieu) </w:t>
            </w:r>
            <w:r>
              <w:rPr>
                <w:rFonts w:ascii="Arial Narrow" w:hAnsi="Arial Narrow"/>
              </w:rPr>
              <w:t xml:space="preserve">doivent être joints à la candidature </w:t>
            </w:r>
            <w:r w:rsidRPr="00A93A82">
              <w:rPr>
                <w:rFonts w:ascii="Arial Narrow" w:hAnsi="Arial Narrow"/>
              </w:rPr>
              <w:t xml:space="preserve">conformément aux </w:t>
            </w:r>
            <w:r>
              <w:rPr>
                <w:rFonts w:ascii="Arial Narrow" w:hAnsi="Arial Narrow"/>
              </w:rPr>
              <w:t>exigences écrites</w:t>
            </w:r>
            <w:r w:rsidRPr="00A93A82">
              <w:rPr>
                <w:rFonts w:ascii="Arial Narrow" w:hAnsi="Arial Narrow"/>
              </w:rPr>
              <w:t xml:space="preserve">. </w:t>
            </w:r>
          </w:p>
          <w:p w14:paraId="3B93A938" w14:textId="2ACF9805" w:rsidR="00F37D8F" w:rsidRDefault="00F37D8F" w:rsidP="009D33F7">
            <w:pPr>
              <w:pStyle w:val="Default"/>
              <w:tabs>
                <w:tab w:val="left" w:pos="993"/>
              </w:tabs>
              <w:ind w:left="567"/>
              <w:rPr>
                <w:rFonts w:ascii="Arial Narrow" w:hAnsi="Arial Narrow"/>
                <w:b/>
              </w:rPr>
            </w:pPr>
          </w:p>
          <w:p w14:paraId="52564908" w14:textId="7E2A1628" w:rsidR="00331D86" w:rsidRPr="00A93A82" w:rsidRDefault="00331D86" w:rsidP="00331D86">
            <w:pPr>
              <w:pStyle w:val="Default"/>
              <w:tabs>
                <w:tab w:val="left" w:pos="993"/>
              </w:tabs>
              <w:ind w:left="567"/>
              <w:rPr>
                <w:rFonts w:ascii="Arial Narrow" w:hAnsi="Arial Narrow"/>
                <w:lang w:val="fr-CA"/>
              </w:rPr>
            </w:pPr>
            <w:r w:rsidRPr="0739FEBE">
              <w:rPr>
                <w:rFonts w:ascii="Arial Narrow" w:hAnsi="Arial Narrow"/>
                <w:b/>
                <w:bCs/>
                <w:lang w:val="fr-CA"/>
              </w:rPr>
              <w:t>Spécifications de l’enregistrement oral :</w:t>
            </w:r>
            <w:r w:rsidRPr="0739FEBE">
              <w:rPr>
                <w:rFonts w:ascii="Arial Narrow" w:hAnsi="Arial Narrow"/>
                <w:lang w:val="fr-CA"/>
              </w:rPr>
              <w:t xml:space="preserve"> Si la description est présentée en langue autochtone, elle doit obligatoirement être accompagnée d’une traduction en français. Limitez-vous à une présentation totale de 5</w:t>
            </w:r>
            <w:r w:rsidR="00BD6C32" w:rsidRPr="0739FEBE">
              <w:rPr>
                <w:rFonts w:ascii="Arial Narrow" w:hAnsi="Arial Narrow"/>
                <w:lang w:val="fr-CA"/>
              </w:rPr>
              <w:t> </w:t>
            </w:r>
            <w:r w:rsidRPr="0739FEBE">
              <w:rPr>
                <w:rFonts w:ascii="Arial Narrow" w:hAnsi="Arial Narrow"/>
                <w:lang w:val="fr-CA"/>
              </w:rPr>
              <w:t>minutes, enregistrée sur la même clé USB, identifiée à votre nom, ou dans le même fichier WeTransfer que les documents à joindre. Il est recommandé de fournir l’enregistrement sous l’un des formats suivants : AVI, MPEG.</w:t>
            </w:r>
            <w:r w:rsidRPr="0739FEBE">
              <w:rPr>
                <w:rFonts w:ascii="Arial Narrow" w:hAnsi="Arial Narrow"/>
                <w:b/>
                <w:bCs/>
                <w:lang w:val="fr-CA"/>
              </w:rPr>
              <w:t xml:space="preserve"> Si les pièces et les documents d’appui ne peuvent pas être présentés en suivant les recommandations ci-dessus, veuillez communiquer avec la personne responsable du volet Danse de Première Ovation.</w:t>
            </w:r>
          </w:p>
          <w:p w14:paraId="533CA108" w14:textId="77777777" w:rsidR="00331D86" w:rsidRDefault="00331D86" w:rsidP="00331D86">
            <w:pPr>
              <w:pStyle w:val="Default"/>
              <w:tabs>
                <w:tab w:val="left" w:pos="993"/>
              </w:tabs>
              <w:ind w:left="567"/>
              <w:rPr>
                <w:rFonts w:ascii="Arial Narrow" w:hAnsi="Arial Narrow"/>
                <w:b/>
                <w:sz w:val="22"/>
                <w:szCs w:val="22"/>
                <w:lang w:val="fr-CA"/>
              </w:rPr>
            </w:pPr>
          </w:p>
          <w:p w14:paraId="57FA83AD" w14:textId="77777777" w:rsidR="00331D86" w:rsidRPr="00D337A8" w:rsidRDefault="00331D86" w:rsidP="00331D86">
            <w:pPr>
              <w:pStyle w:val="Default"/>
              <w:tabs>
                <w:tab w:val="left" w:pos="993"/>
              </w:tabs>
              <w:ind w:left="567"/>
              <w:rPr>
                <w:rFonts w:ascii="Arial Narrow" w:hAnsi="Arial Narrow"/>
                <w:b/>
                <w:sz w:val="22"/>
                <w:szCs w:val="22"/>
                <w:lang w:val="fr-CA"/>
              </w:rPr>
            </w:pPr>
            <w:r w:rsidRPr="00D337A8">
              <w:rPr>
                <w:rFonts w:ascii="Arial Narrow" w:hAnsi="Arial Narrow"/>
                <w:b/>
                <w:sz w:val="22"/>
                <w:szCs w:val="22"/>
                <w:lang w:val="fr-CA"/>
              </w:rPr>
              <w:t>Les personnes détenant le statut autochtone doivent également joindre :</w:t>
            </w:r>
          </w:p>
          <w:p w14:paraId="409A6089" w14:textId="77777777" w:rsidR="00331D86" w:rsidRPr="00D337A8" w:rsidRDefault="00331D86" w:rsidP="00331D86">
            <w:pPr>
              <w:pStyle w:val="Default"/>
              <w:tabs>
                <w:tab w:val="left" w:pos="993"/>
              </w:tabs>
              <w:ind w:left="567"/>
              <w:rPr>
                <w:rFonts w:ascii="Arial Narrow" w:hAnsi="Arial Narrow"/>
                <w:b/>
                <w:sz w:val="22"/>
                <w:szCs w:val="22"/>
                <w:lang w:val="fr-CA"/>
              </w:rPr>
            </w:pPr>
          </w:p>
          <w:p w14:paraId="7D7635B1" w14:textId="4BD869D8" w:rsidR="00331D86" w:rsidRPr="00D337A8" w:rsidRDefault="00331D86" w:rsidP="00331D86">
            <w:pPr>
              <w:pStyle w:val="Default"/>
              <w:tabs>
                <w:tab w:val="left" w:pos="992"/>
                <w:tab w:val="left" w:pos="1134"/>
              </w:tabs>
              <w:ind w:left="993" w:hanging="426"/>
              <w:rPr>
                <w:rFonts w:ascii="Arial Narrow" w:hAnsi="Arial Narrow" w:cs="Arial"/>
                <w:sz w:val="22"/>
                <w:szCs w:val="22"/>
              </w:rPr>
            </w:pPr>
            <w:r w:rsidRPr="004E287F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287F">
              <w:rPr>
                <w:rFonts w:ascii="Arial Narrow" w:hAnsi="Arial Narrow"/>
                <w:sz w:val="22"/>
                <w:szCs w:val="22"/>
              </w:rPr>
              <w:instrText xml:space="preserve"> FORMCHECKBOX </w:instrText>
            </w:r>
            <w:r w:rsidRPr="004E287F">
              <w:rPr>
                <w:rFonts w:ascii="Arial Narrow" w:hAnsi="Arial Narrow"/>
                <w:sz w:val="22"/>
                <w:szCs w:val="22"/>
              </w:rPr>
            </w:r>
            <w:r w:rsidRPr="004E287F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4E287F">
              <w:rPr>
                <w:rFonts w:ascii="Arial Narrow" w:hAnsi="Arial Narrow"/>
                <w:sz w:val="22"/>
                <w:szCs w:val="22"/>
              </w:rPr>
              <w:fldChar w:fldCharType="end"/>
            </w:r>
            <w:r w:rsidRPr="004E287F">
              <w:rPr>
                <w:rFonts w:ascii="Arial Narrow" w:hAnsi="Arial Narrow"/>
                <w:sz w:val="22"/>
                <w:szCs w:val="22"/>
              </w:rPr>
              <w:t xml:space="preserve">  </w:t>
            </w:r>
            <w:r w:rsidRPr="004E287F">
              <w:rPr>
                <w:rFonts w:ascii="Arial Narrow" w:hAnsi="Arial Narrow"/>
                <w:sz w:val="22"/>
                <w:szCs w:val="22"/>
              </w:rPr>
              <w:tab/>
            </w:r>
            <w:r w:rsidRPr="004E287F">
              <w:rPr>
                <w:rFonts w:ascii="Arial Narrow" w:hAnsi="Arial Narrow" w:cs="Arial"/>
                <w:sz w:val="22"/>
                <w:szCs w:val="22"/>
              </w:rPr>
              <w:t>Document attestant le statut autochtone pour une première demande à la mesure Première Ovation :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Pr="004E287F">
              <w:rPr>
                <w:rFonts w:ascii="Arial Narrow" w:hAnsi="Arial Narrow" w:cs="Arial"/>
                <w:sz w:val="22"/>
                <w:szCs w:val="22"/>
              </w:rPr>
              <w:t xml:space="preserve">photocopie recto verso de la carte de statut (certificat de statut d’Indien) émise par </w:t>
            </w:r>
            <w:r w:rsidR="2C496EBE" w:rsidRPr="004E287F">
              <w:rPr>
                <w:rFonts w:ascii="Arial Narrow" w:hAnsi="Arial Narrow" w:cs="Arial"/>
                <w:sz w:val="22"/>
                <w:szCs w:val="22"/>
              </w:rPr>
              <w:t>les Affaires</w:t>
            </w:r>
            <w:r w:rsidR="64FA7326" w:rsidRPr="004E287F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="2C496EBE" w:rsidRPr="004E287F">
              <w:rPr>
                <w:rFonts w:ascii="Arial Narrow" w:hAnsi="Arial Narrow" w:cs="Arial"/>
                <w:sz w:val="22"/>
                <w:szCs w:val="22"/>
              </w:rPr>
              <w:t>du Nord</w:t>
            </w:r>
            <w:r w:rsidR="00702F1B" w:rsidRPr="0739FEBE">
              <w:rPr>
                <w:rFonts w:ascii="Arial Narrow" w:hAnsi="Arial Narrow" w:cs="Arial"/>
                <w:sz w:val="22"/>
                <w:szCs w:val="22"/>
              </w:rPr>
              <w:t xml:space="preserve"> Canada (A</w:t>
            </w:r>
            <w:r w:rsidR="689370C7" w:rsidRPr="0739FEBE">
              <w:rPr>
                <w:rFonts w:ascii="Arial Narrow" w:hAnsi="Arial Narrow" w:cs="Arial"/>
                <w:sz w:val="22"/>
                <w:szCs w:val="22"/>
              </w:rPr>
              <w:t>N</w:t>
            </w:r>
            <w:r w:rsidR="00702F1B">
              <w:rPr>
                <w:rFonts w:ascii="Arial Narrow" w:hAnsi="Arial Narrow" w:cs="Arial"/>
                <w:sz w:val="22"/>
                <w:szCs w:val="22"/>
              </w:rPr>
              <w:t>C)</w:t>
            </w:r>
            <w:r w:rsidRPr="004E287F">
              <w:rPr>
                <w:rFonts w:ascii="Arial Narrow" w:hAnsi="Arial Narrow" w:cs="Arial"/>
                <w:sz w:val="22"/>
                <w:szCs w:val="22"/>
              </w:rPr>
              <w:t xml:space="preserve"> ou </w:t>
            </w:r>
            <w:r w:rsidR="00702F1B">
              <w:rPr>
                <w:rFonts w:ascii="Arial Narrow" w:hAnsi="Arial Narrow" w:cs="Arial"/>
                <w:sz w:val="22"/>
                <w:szCs w:val="22"/>
              </w:rPr>
              <w:t xml:space="preserve">de </w:t>
            </w:r>
            <w:r w:rsidRPr="004E287F">
              <w:rPr>
                <w:rFonts w:ascii="Arial Narrow" w:hAnsi="Arial Narrow" w:cs="Arial"/>
                <w:sz w:val="22"/>
                <w:szCs w:val="22"/>
              </w:rPr>
              <w:t xml:space="preserve">la carte de bénéficiaire émise par la société </w:t>
            </w:r>
            <w:proofErr w:type="spellStart"/>
            <w:r w:rsidRPr="004E287F">
              <w:rPr>
                <w:rFonts w:ascii="Arial Narrow" w:hAnsi="Arial Narrow" w:cs="Arial"/>
                <w:sz w:val="22"/>
                <w:szCs w:val="22"/>
              </w:rPr>
              <w:t>Makivik</w:t>
            </w:r>
            <w:proofErr w:type="spellEnd"/>
            <w:r w:rsidRPr="004E287F">
              <w:rPr>
                <w:rFonts w:ascii="Arial Narrow" w:hAnsi="Arial Narrow" w:cs="Arial"/>
                <w:sz w:val="22"/>
                <w:szCs w:val="22"/>
              </w:rPr>
              <w:t xml:space="preserve"> (Nunavik), la </w:t>
            </w:r>
            <w:proofErr w:type="spellStart"/>
            <w:r w:rsidRPr="004E287F">
              <w:rPr>
                <w:rFonts w:ascii="Arial Narrow" w:hAnsi="Arial Narrow" w:cs="Arial"/>
                <w:sz w:val="22"/>
                <w:szCs w:val="22"/>
              </w:rPr>
              <w:t>Inuivialuit</w:t>
            </w:r>
            <w:proofErr w:type="spellEnd"/>
            <w:r w:rsidRPr="004E287F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proofErr w:type="spellStart"/>
            <w:r w:rsidRPr="004E287F">
              <w:rPr>
                <w:rFonts w:ascii="Arial Narrow" w:hAnsi="Arial Narrow" w:cs="Arial"/>
                <w:sz w:val="22"/>
                <w:szCs w:val="22"/>
              </w:rPr>
              <w:t>Regional</w:t>
            </w:r>
            <w:proofErr w:type="spellEnd"/>
            <w:r w:rsidRPr="004E287F">
              <w:rPr>
                <w:rFonts w:ascii="Arial Narrow" w:hAnsi="Arial Narrow" w:cs="Arial"/>
                <w:sz w:val="22"/>
                <w:szCs w:val="22"/>
              </w:rPr>
              <w:t xml:space="preserve"> Corporation (</w:t>
            </w:r>
            <w:proofErr w:type="spellStart"/>
            <w:r w:rsidRPr="004E287F">
              <w:rPr>
                <w:rFonts w:ascii="Arial Narrow" w:hAnsi="Arial Narrow" w:cs="Arial"/>
                <w:sz w:val="22"/>
                <w:szCs w:val="22"/>
              </w:rPr>
              <w:t>Inuivialuit</w:t>
            </w:r>
            <w:proofErr w:type="spellEnd"/>
            <w:r w:rsidRPr="004E287F">
              <w:rPr>
                <w:rFonts w:ascii="Arial Narrow" w:hAnsi="Arial Narrow" w:cs="Arial"/>
                <w:sz w:val="22"/>
                <w:szCs w:val="22"/>
              </w:rPr>
              <w:t xml:space="preserve">), la Nunavut </w:t>
            </w:r>
            <w:proofErr w:type="spellStart"/>
            <w:r w:rsidRPr="004E287F">
              <w:rPr>
                <w:rFonts w:ascii="Arial Narrow" w:hAnsi="Arial Narrow" w:cs="Arial"/>
                <w:sz w:val="22"/>
                <w:szCs w:val="22"/>
              </w:rPr>
              <w:t>Tunngavik</w:t>
            </w:r>
            <w:proofErr w:type="spellEnd"/>
            <w:r w:rsidRPr="004E287F">
              <w:rPr>
                <w:rFonts w:ascii="Arial Narrow" w:hAnsi="Arial Narrow" w:cs="Arial"/>
                <w:sz w:val="22"/>
                <w:szCs w:val="22"/>
              </w:rPr>
              <w:t xml:space="preserve"> Inc. (Nunavut) ou la Nunatsiavut (Labrador). Si vous ne pouvez pas produire ces documents, la mesure Première Ovation établira l’admissibilité selon les réponses fournies à la section «</w:t>
            </w:r>
            <w:r>
              <w:rPr>
                <w:rFonts w:ascii="Arial Narrow" w:hAnsi="Arial Narrow" w:cs="Arial"/>
                <w:sz w:val="22"/>
                <w:szCs w:val="22"/>
              </w:rPr>
              <w:t> </w:t>
            </w:r>
            <w:r w:rsidRPr="004E287F">
              <w:rPr>
                <w:rFonts w:ascii="Arial Narrow" w:hAnsi="Arial Narrow" w:cs="Arial"/>
                <w:sz w:val="22"/>
                <w:szCs w:val="22"/>
              </w:rPr>
              <w:t>Engagement</w:t>
            </w:r>
            <w:r w:rsidR="00BD6C32">
              <w:rPr>
                <w:rFonts w:ascii="Arial Narrow" w:hAnsi="Arial Narrow" w:cs="Arial"/>
                <w:sz w:val="22"/>
                <w:szCs w:val="22"/>
              </w:rPr>
              <w:t> </w:t>
            </w:r>
            <w:r w:rsidRPr="004E287F">
              <w:rPr>
                <w:rFonts w:ascii="Arial Narrow" w:hAnsi="Arial Narrow" w:cs="Arial"/>
                <w:sz w:val="22"/>
                <w:szCs w:val="22"/>
              </w:rPr>
              <w:t>» du présent formulaire.</w:t>
            </w:r>
          </w:p>
          <w:p w14:paraId="3AF6C3E8" w14:textId="77777777" w:rsidR="00331D86" w:rsidRPr="00D337A8" w:rsidRDefault="00331D86" w:rsidP="00331D86">
            <w:pPr>
              <w:pStyle w:val="Default"/>
              <w:tabs>
                <w:tab w:val="left" w:pos="992"/>
                <w:tab w:val="left" w:pos="1134"/>
              </w:tabs>
              <w:ind w:left="992" w:hanging="425"/>
              <w:rPr>
                <w:rFonts w:ascii="Arial Narrow" w:hAnsi="Arial Narrow"/>
                <w:sz w:val="22"/>
                <w:szCs w:val="22"/>
              </w:rPr>
            </w:pPr>
            <w:r w:rsidRPr="00D337A8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37A8">
              <w:rPr>
                <w:rFonts w:ascii="Arial Narrow" w:hAnsi="Arial Narrow"/>
                <w:sz w:val="22"/>
                <w:szCs w:val="22"/>
              </w:rPr>
              <w:instrText xml:space="preserve"> FORMCHECKBOX </w:instrText>
            </w:r>
            <w:r w:rsidRPr="00D337A8">
              <w:rPr>
                <w:rFonts w:ascii="Arial Narrow" w:hAnsi="Arial Narrow"/>
                <w:sz w:val="22"/>
                <w:szCs w:val="22"/>
              </w:rPr>
            </w:r>
            <w:r w:rsidRPr="00D337A8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D337A8">
              <w:rPr>
                <w:rFonts w:ascii="Arial Narrow" w:hAnsi="Arial Narrow"/>
                <w:sz w:val="22"/>
                <w:szCs w:val="22"/>
              </w:rPr>
              <w:fldChar w:fldCharType="end"/>
            </w:r>
            <w:r w:rsidRPr="00D337A8">
              <w:rPr>
                <w:rFonts w:ascii="Arial Narrow" w:hAnsi="Arial Narrow"/>
                <w:sz w:val="22"/>
                <w:szCs w:val="22"/>
              </w:rPr>
              <w:tab/>
              <w:t>Lettre de recommandation des pairs, des Aînés ou de la communauté.</w:t>
            </w:r>
          </w:p>
          <w:p w14:paraId="27C677D2" w14:textId="77777777" w:rsidR="00331D86" w:rsidRPr="00D337A8" w:rsidRDefault="00331D86" w:rsidP="00331D86">
            <w:pPr>
              <w:pStyle w:val="Default"/>
              <w:tabs>
                <w:tab w:val="left" w:pos="992"/>
                <w:tab w:val="left" w:pos="1134"/>
              </w:tabs>
              <w:ind w:left="992" w:hanging="425"/>
              <w:rPr>
                <w:rFonts w:ascii="Arial Narrow" w:hAnsi="Arial Narrow"/>
                <w:b/>
                <w:sz w:val="22"/>
                <w:szCs w:val="22"/>
                <w:lang w:val="fr-CA"/>
              </w:rPr>
            </w:pPr>
            <w:r w:rsidRPr="00D337A8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37A8">
              <w:rPr>
                <w:rFonts w:ascii="Arial Narrow" w:hAnsi="Arial Narrow"/>
                <w:sz w:val="22"/>
                <w:szCs w:val="22"/>
              </w:rPr>
              <w:instrText xml:space="preserve"> FORMCHECKBOX </w:instrText>
            </w:r>
            <w:r w:rsidRPr="00D337A8">
              <w:rPr>
                <w:rFonts w:ascii="Arial Narrow" w:hAnsi="Arial Narrow"/>
                <w:sz w:val="22"/>
                <w:szCs w:val="22"/>
              </w:rPr>
            </w:r>
            <w:r w:rsidRPr="00D337A8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D337A8">
              <w:rPr>
                <w:rFonts w:ascii="Arial Narrow" w:hAnsi="Arial Narrow"/>
                <w:sz w:val="22"/>
                <w:szCs w:val="22"/>
              </w:rPr>
              <w:fldChar w:fldCharType="end"/>
            </w:r>
            <w:r w:rsidRPr="00D337A8">
              <w:rPr>
                <w:rFonts w:ascii="Arial Narrow" w:hAnsi="Arial Narrow"/>
                <w:sz w:val="22"/>
                <w:szCs w:val="22"/>
              </w:rPr>
              <w:tab/>
              <w:t>S’il y a lieu, enregistrement de la présentation orale sur la même clé USB ou</w:t>
            </w:r>
            <w:r>
              <w:rPr>
                <w:rFonts w:ascii="Arial Narrow" w:hAnsi="Arial Narrow"/>
                <w:sz w:val="22"/>
                <w:szCs w:val="22"/>
              </w:rPr>
              <w:t xml:space="preserve"> dans le même</w:t>
            </w:r>
            <w:r w:rsidRPr="00D337A8">
              <w:rPr>
                <w:rFonts w:ascii="Arial Narrow" w:hAnsi="Arial Narrow"/>
                <w:sz w:val="22"/>
                <w:szCs w:val="22"/>
              </w:rPr>
              <w:t xml:space="preserve"> fichier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>
              <w:rPr>
                <w:rFonts w:ascii="Arial Narrow" w:hAnsi="Arial Narrow"/>
                <w:sz w:val="22"/>
                <w:szCs w:val="22"/>
              </w:rPr>
              <w:lastRenderedPageBreak/>
              <w:t>WeTransfer</w:t>
            </w:r>
            <w:r w:rsidRPr="00D337A8">
              <w:rPr>
                <w:rFonts w:ascii="Arial Narrow" w:hAnsi="Arial Narrow"/>
                <w:sz w:val="22"/>
                <w:szCs w:val="22"/>
              </w:rPr>
              <w:t xml:space="preserve"> que les documents à joindre.</w:t>
            </w:r>
          </w:p>
          <w:p w14:paraId="635C6648" w14:textId="77777777" w:rsidR="00560BCA" w:rsidRPr="008B5AF8" w:rsidRDefault="00560BCA" w:rsidP="00331D86">
            <w:pPr>
              <w:pStyle w:val="Default"/>
              <w:rPr>
                <w:rFonts w:ascii="ArialMT" w:hAnsi="ArialMT"/>
                <w:sz w:val="22"/>
                <w:szCs w:val="22"/>
                <w:lang w:val="fr-CA"/>
              </w:rPr>
            </w:pPr>
          </w:p>
        </w:tc>
      </w:tr>
    </w:tbl>
    <w:p w14:paraId="1946ED12" w14:textId="77777777" w:rsidR="00560BCA" w:rsidRDefault="00560BCA" w:rsidP="000E63C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MT" w:hAnsi="ArialMT"/>
          <w:sz w:val="22"/>
          <w:szCs w:val="22"/>
          <w:lang w:val="fr-FR"/>
        </w:rPr>
      </w:pPr>
    </w:p>
    <w:p w14:paraId="1CAEAD40" w14:textId="46B94553" w:rsidR="004A3C72" w:rsidRDefault="004A3C72" w:rsidP="000E63C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MT" w:hAnsi="ArialMT"/>
          <w:sz w:val="22"/>
          <w:szCs w:val="22"/>
          <w:lang w:val="fr-FR"/>
        </w:rPr>
      </w:pPr>
    </w:p>
    <w:p w14:paraId="4CA56149" w14:textId="77777777" w:rsidR="00331D86" w:rsidRPr="00797DED" w:rsidRDefault="00331D86" w:rsidP="000E63C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MT" w:hAnsi="ArialMT"/>
          <w:sz w:val="22"/>
          <w:szCs w:val="22"/>
          <w:lang w:val="fr-F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396"/>
      </w:tblGrid>
      <w:tr w:rsidR="000E63C4" w:rsidRPr="00645261" w14:paraId="52BCDE78" w14:textId="77777777" w:rsidTr="0739FEBE">
        <w:tc>
          <w:tcPr>
            <w:tcW w:w="9546" w:type="dxa"/>
          </w:tcPr>
          <w:p w14:paraId="74393BED" w14:textId="23F2CF08" w:rsidR="000E63C4" w:rsidRPr="00331D86" w:rsidRDefault="00331D86" w:rsidP="000E63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b/>
                <w:sz w:val="22"/>
                <w:szCs w:val="22"/>
                <w:lang w:val="fr-FR"/>
              </w:rPr>
            </w:pPr>
            <w:r w:rsidRPr="00331D86">
              <w:rPr>
                <w:rFonts w:ascii="Arial Narrow" w:hAnsi="Arial Narrow"/>
                <w:b/>
                <w:szCs w:val="22"/>
                <w:lang w:val="fr-FR"/>
              </w:rPr>
              <w:t>Engagement</w:t>
            </w:r>
          </w:p>
        </w:tc>
      </w:tr>
      <w:tr w:rsidR="000E63C4" w:rsidRPr="00645261" w14:paraId="28D3F2BC" w14:textId="77777777" w:rsidTr="0739FEBE">
        <w:tc>
          <w:tcPr>
            <w:tcW w:w="9546" w:type="dxa"/>
          </w:tcPr>
          <w:p w14:paraId="40AC6826" w14:textId="77777777" w:rsidR="00C27051" w:rsidRDefault="00C27051" w:rsidP="00C2705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4D54A547" w14:textId="416E547F" w:rsidR="00C27051" w:rsidRPr="004E287F" w:rsidRDefault="00C27051" w:rsidP="00C2705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rFonts w:ascii="Arial" w:hAnsi="Arial" w:cs="Arial"/>
                <w:b/>
                <w:sz w:val="18"/>
                <w:szCs w:val="20"/>
              </w:rPr>
            </w:pPr>
            <w:r w:rsidRPr="004E287F">
              <w:rPr>
                <w:rFonts w:ascii="Arial" w:hAnsi="Arial" w:cs="Arial"/>
                <w:b/>
                <w:sz w:val="18"/>
                <w:szCs w:val="20"/>
              </w:rPr>
              <w:t>S’il y a lieu, je déclare :</w:t>
            </w:r>
          </w:p>
          <w:p w14:paraId="435562DE" w14:textId="77777777" w:rsidR="00C27051" w:rsidRPr="004E287F" w:rsidRDefault="00C27051" w:rsidP="00C2705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rFonts w:ascii="Arial" w:hAnsi="Arial" w:cs="Arial"/>
                <w:sz w:val="18"/>
                <w:szCs w:val="20"/>
              </w:rPr>
            </w:pPr>
          </w:p>
          <w:p w14:paraId="3DBEC2D4" w14:textId="77777777" w:rsidR="00C27051" w:rsidRPr="004E287F" w:rsidRDefault="00C27051" w:rsidP="00C2705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rFonts w:ascii="Arial" w:hAnsi="Arial" w:cs="Arial"/>
                <w:sz w:val="18"/>
                <w:szCs w:val="20"/>
              </w:rPr>
            </w:pPr>
            <w:r w:rsidRPr="004E287F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CaseACocher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aseACocher28"/>
            <w:r w:rsidRPr="004E287F">
              <w:rPr>
                <w:rFonts w:ascii="Arial" w:hAnsi="Arial" w:cs="Arial"/>
                <w:sz w:val="18"/>
                <w:szCs w:val="20"/>
              </w:rPr>
              <w:instrText xml:space="preserve"> FORMCHECKBOX </w:instrText>
            </w:r>
            <w:r w:rsidRPr="004E287F">
              <w:rPr>
                <w:rFonts w:ascii="Arial" w:hAnsi="Arial" w:cs="Arial"/>
                <w:sz w:val="18"/>
                <w:szCs w:val="20"/>
              </w:rPr>
            </w:r>
            <w:r w:rsidRPr="004E287F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4E287F">
              <w:rPr>
                <w:rFonts w:ascii="Arial" w:hAnsi="Arial" w:cs="Arial"/>
                <w:sz w:val="18"/>
                <w:szCs w:val="20"/>
              </w:rPr>
              <w:fldChar w:fldCharType="end"/>
            </w:r>
            <w:bookmarkEnd w:id="13"/>
            <w:r w:rsidRPr="004E287F">
              <w:rPr>
                <w:rFonts w:ascii="Arial" w:hAnsi="Arial" w:cs="Arial"/>
                <w:sz w:val="18"/>
                <w:szCs w:val="20"/>
              </w:rPr>
              <w:t xml:space="preserve"> Être Inuit ou appartenir à l’une des Premières Nations du Canada (la nommer) : </w:t>
            </w:r>
            <w:r w:rsidRPr="004E287F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Texte129"/>
                  <w:enabled/>
                  <w:calcOnExit w:val="0"/>
                  <w:textInput/>
                </w:ffData>
              </w:fldChar>
            </w:r>
            <w:bookmarkStart w:id="14" w:name="Texte129"/>
            <w:r w:rsidRPr="004E287F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4E287F">
              <w:rPr>
                <w:rFonts w:ascii="Arial" w:hAnsi="Arial" w:cs="Arial"/>
                <w:sz w:val="18"/>
                <w:szCs w:val="20"/>
              </w:rPr>
            </w:r>
            <w:r w:rsidRPr="004E287F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4E287F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4E287F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4E287F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4E287F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4E287F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4E287F">
              <w:rPr>
                <w:rFonts w:ascii="Arial" w:hAnsi="Arial" w:cs="Arial"/>
                <w:sz w:val="18"/>
                <w:szCs w:val="20"/>
              </w:rPr>
              <w:fldChar w:fldCharType="end"/>
            </w:r>
            <w:bookmarkEnd w:id="14"/>
          </w:p>
          <w:p w14:paraId="5A45133C" w14:textId="77777777" w:rsidR="00C27051" w:rsidRPr="004E287F" w:rsidRDefault="00C27051" w:rsidP="00C2705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rFonts w:ascii="Arial" w:hAnsi="Arial" w:cs="Arial"/>
                <w:sz w:val="18"/>
                <w:szCs w:val="20"/>
              </w:rPr>
            </w:pPr>
          </w:p>
          <w:p w14:paraId="26FFC4EF" w14:textId="77777777" w:rsidR="00C27051" w:rsidRDefault="00C27051" w:rsidP="00C2705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rFonts w:ascii="Arial" w:hAnsi="Arial" w:cs="Arial"/>
                <w:sz w:val="18"/>
                <w:szCs w:val="20"/>
              </w:rPr>
            </w:pPr>
            <w:r w:rsidRPr="004E287F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CaseACocher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aseACocher29"/>
            <w:r w:rsidRPr="004E287F">
              <w:rPr>
                <w:rFonts w:ascii="Arial" w:hAnsi="Arial" w:cs="Arial"/>
                <w:sz w:val="18"/>
                <w:szCs w:val="20"/>
              </w:rPr>
              <w:instrText xml:space="preserve"> FORMCHECKBOX </w:instrText>
            </w:r>
            <w:r w:rsidRPr="004E287F">
              <w:rPr>
                <w:rFonts w:ascii="Arial" w:hAnsi="Arial" w:cs="Arial"/>
                <w:sz w:val="18"/>
                <w:szCs w:val="20"/>
              </w:rPr>
            </w:r>
            <w:r w:rsidRPr="004E287F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4E287F">
              <w:rPr>
                <w:rFonts w:ascii="Arial" w:hAnsi="Arial" w:cs="Arial"/>
                <w:sz w:val="18"/>
                <w:szCs w:val="20"/>
              </w:rPr>
              <w:fldChar w:fldCharType="end"/>
            </w:r>
            <w:bookmarkEnd w:id="15"/>
            <w:r w:rsidRPr="004E287F">
              <w:rPr>
                <w:rFonts w:ascii="Arial" w:hAnsi="Arial" w:cs="Arial"/>
                <w:sz w:val="18"/>
                <w:szCs w:val="20"/>
              </w:rPr>
              <w:t xml:space="preserve"> Précisez votre communauté d’origine : </w:t>
            </w:r>
            <w:r w:rsidRPr="004E287F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Texte130"/>
                  <w:enabled/>
                  <w:calcOnExit w:val="0"/>
                  <w:textInput/>
                </w:ffData>
              </w:fldChar>
            </w:r>
            <w:bookmarkStart w:id="16" w:name="Texte130"/>
            <w:r w:rsidRPr="004E287F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4E287F">
              <w:rPr>
                <w:rFonts w:ascii="Arial" w:hAnsi="Arial" w:cs="Arial"/>
                <w:sz w:val="18"/>
                <w:szCs w:val="20"/>
              </w:rPr>
            </w:r>
            <w:r w:rsidRPr="004E287F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4E287F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4E287F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4E287F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4E287F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4E287F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4E287F">
              <w:rPr>
                <w:rFonts w:ascii="Arial" w:hAnsi="Arial" w:cs="Arial"/>
                <w:sz w:val="18"/>
                <w:szCs w:val="20"/>
              </w:rPr>
              <w:fldChar w:fldCharType="end"/>
            </w:r>
            <w:bookmarkEnd w:id="16"/>
          </w:p>
          <w:p w14:paraId="3D32BA06" w14:textId="77777777" w:rsidR="00C27051" w:rsidRDefault="00C27051" w:rsidP="00C2705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rFonts w:ascii="Arial" w:hAnsi="Arial" w:cs="Arial"/>
                <w:sz w:val="18"/>
                <w:szCs w:val="20"/>
              </w:rPr>
            </w:pPr>
          </w:p>
          <w:p w14:paraId="59FA2EFE" w14:textId="77777777" w:rsidR="00C27051" w:rsidRDefault="00C27051" w:rsidP="00C27051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MT" w:hAnsi="ArialMT"/>
                <w:sz w:val="22"/>
                <w:szCs w:val="22"/>
              </w:rPr>
            </w:pPr>
          </w:p>
          <w:p w14:paraId="5E1750AB" w14:textId="312455BE" w:rsidR="00C27051" w:rsidRPr="00445DE0" w:rsidRDefault="00C27051" w:rsidP="00C27051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MT" w:hAnsi="ArialMT"/>
                <w:sz w:val="22"/>
                <w:szCs w:val="22"/>
              </w:rPr>
            </w:pPr>
            <w:r w:rsidRPr="00D337A8">
              <w:rPr>
                <w:rFonts w:ascii="ArialMT" w:hAnsi="ArialMT"/>
                <w:sz w:val="22"/>
                <w:szCs w:val="22"/>
              </w:rPr>
              <w:t>Je certifie, en toute bonne foi, que les renseignements fournis sont exacts et que je n’ai omis aucun fait essentiel.</w:t>
            </w:r>
          </w:p>
          <w:p w14:paraId="12CE4F9A" w14:textId="77777777" w:rsidR="000E63C4" w:rsidRPr="00C27051" w:rsidRDefault="000E63C4" w:rsidP="000E63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MT" w:hAnsi="ArialMT"/>
                <w:sz w:val="22"/>
                <w:szCs w:val="22"/>
              </w:rPr>
            </w:pPr>
          </w:p>
          <w:p w14:paraId="0FD075A1" w14:textId="77777777" w:rsidR="000E63C4" w:rsidRPr="00645261" w:rsidRDefault="00433EB3" w:rsidP="000E63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MT" w:hAnsi="ArialMT"/>
                <w:sz w:val="22"/>
                <w:szCs w:val="22"/>
                <w:lang w:val="fr-FR"/>
              </w:rPr>
            </w:pPr>
            <w:r>
              <w:rPr>
                <w:rFonts w:ascii="ArialMT" w:hAnsi="ArialMT"/>
                <w:sz w:val="22"/>
                <w:szCs w:val="22"/>
                <w:lang w:val="fr-FR"/>
              </w:rPr>
              <w:t xml:space="preserve">          </w:t>
            </w:r>
            <w:r w:rsidRPr="00645261">
              <w:rPr>
                <w:rFonts w:ascii="ArialMT" w:hAnsi="ArialMT"/>
                <w:sz w:val="22"/>
                <w:szCs w:val="22"/>
                <w:lang w:val="fr-FR"/>
              </w:rPr>
              <w:fldChar w:fldCharType="begin">
                <w:ffData>
                  <w:name w:val="Texte17"/>
                  <w:enabled/>
                  <w:calcOnExit w:val="0"/>
                  <w:textInput/>
                </w:ffData>
              </w:fldChar>
            </w:r>
            <w:r w:rsidRPr="00645261">
              <w:rPr>
                <w:rFonts w:ascii="Times" w:hAnsi="Times"/>
                <w:sz w:val="22"/>
                <w:szCs w:val="22"/>
                <w:lang w:val="fr-FR"/>
              </w:rPr>
              <w:instrText xml:space="preserve"> </w:instrText>
            </w:r>
            <w:r>
              <w:rPr>
                <w:rFonts w:ascii="Times" w:hAnsi="Times"/>
                <w:sz w:val="22"/>
                <w:szCs w:val="22"/>
                <w:lang w:val="fr-FR"/>
              </w:rPr>
              <w:instrText>FORMTEXT</w:instrText>
            </w:r>
            <w:r w:rsidRPr="00645261">
              <w:rPr>
                <w:rFonts w:ascii="Times" w:hAnsi="Times"/>
                <w:sz w:val="22"/>
                <w:szCs w:val="22"/>
                <w:lang w:val="fr-FR"/>
              </w:rPr>
              <w:instrText xml:space="preserve"> </w:instrText>
            </w:r>
            <w:r w:rsidRPr="00645261">
              <w:rPr>
                <w:rFonts w:ascii="ArialMT" w:hAnsi="ArialMT"/>
                <w:sz w:val="22"/>
                <w:szCs w:val="22"/>
                <w:lang w:val="fr-FR"/>
              </w:rPr>
            </w:r>
            <w:r w:rsidRPr="00645261">
              <w:rPr>
                <w:rFonts w:ascii="ArialMT" w:hAnsi="ArialMT"/>
                <w:sz w:val="22"/>
                <w:szCs w:val="22"/>
                <w:lang w:val="fr-FR"/>
              </w:rPr>
              <w:fldChar w:fldCharType="separate"/>
            </w:r>
            <w:r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Pr="00645261">
              <w:rPr>
                <w:rFonts w:ascii="ArialMT" w:hAnsi="ArialMT"/>
                <w:sz w:val="22"/>
                <w:szCs w:val="22"/>
                <w:lang w:val="fr-FR"/>
              </w:rPr>
              <w:fldChar w:fldCharType="end"/>
            </w:r>
          </w:p>
          <w:p w14:paraId="4B3D5B2F" w14:textId="57B6631A" w:rsidR="000E63C4" w:rsidRPr="00645261" w:rsidRDefault="005F722C" w:rsidP="000E63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567"/>
              <w:rPr>
                <w:rFonts w:ascii="ArialMT" w:hAnsi="ArialMT"/>
                <w:sz w:val="22"/>
                <w:szCs w:val="22"/>
                <w:lang w:val="fr-FR"/>
              </w:rPr>
            </w:pPr>
            <w:r>
              <w:rPr>
                <w:rFonts w:ascii="ArialMT" w:hAnsi="ArialMT"/>
                <w:noProof/>
                <w:sz w:val="22"/>
                <w:szCs w:val="20"/>
                <w:lang w:eastAsia="fr-CA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74E62C17" wp14:editId="3D36566E">
                      <wp:simplePos x="0" y="0"/>
                      <wp:positionH relativeFrom="column">
                        <wp:posOffset>294640</wp:posOffset>
                      </wp:positionH>
                      <wp:positionV relativeFrom="paragraph">
                        <wp:posOffset>-6350</wp:posOffset>
                      </wp:positionV>
                      <wp:extent cx="4000500" cy="0"/>
                      <wp:effectExtent l="8890" t="12700" r="10160" b="6350"/>
                      <wp:wrapNone/>
                      <wp:docPr id="1" name="Lin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0005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pic="http://schemas.openxmlformats.org/drawingml/2006/picture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>
                  <w:pict w14:anchorId="41D21927">
                    <v:line id="Line 24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from="23.2pt,-.5pt" to="338.2pt,-.5pt" w14:anchorId="175A21B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"/>
                  </w:pict>
                </mc:Fallback>
              </mc:AlternateContent>
            </w:r>
            <w:r w:rsidR="000E63C4" w:rsidRPr="00645261">
              <w:rPr>
                <w:rFonts w:ascii="ArialMT" w:hAnsi="ArialMT"/>
                <w:sz w:val="22"/>
                <w:szCs w:val="22"/>
                <w:lang w:val="fr-FR"/>
              </w:rPr>
              <w:t xml:space="preserve">Signature </w:t>
            </w:r>
            <w:r w:rsidR="00702F1B">
              <w:rPr>
                <w:rFonts w:ascii="ArialMT" w:hAnsi="ArialMT"/>
                <w:sz w:val="22"/>
                <w:szCs w:val="22"/>
                <w:lang w:val="fr-FR"/>
              </w:rPr>
              <w:t>de la répondante ou du répondant</w:t>
            </w:r>
          </w:p>
          <w:p w14:paraId="0BDFEEAC" w14:textId="77777777" w:rsidR="000E63C4" w:rsidRPr="00645261" w:rsidRDefault="000E63C4" w:rsidP="000E63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567"/>
              <w:rPr>
                <w:rFonts w:ascii="ArialMT" w:hAnsi="ArialMT"/>
                <w:sz w:val="22"/>
                <w:szCs w:val="22"/>
                <w:lang w:val="fr-FR"/>
              </w:rPr>
            </w:pPr>
            <w:r w:rsidRPr="00645261">
              <w:rPr>
                <w:rFonts w:ascii="ArialMT" w:hAnsi="ArialMT"/>
                <w:sz w:val="22"/>
                <w:szCs w:val="22"/>
                <w:lang w:val="fr-FR"/>
              </w:rPr>
              <w:t>Date : </w:t>
            </w:r>
            <w:r w:rsidRPr="00645261">
              <w:rPr>
                <w:rFonts w:ascii="ArialMT" w:hAnsi="ArialMT"/>
                <w:sz w:val="22"/>
                <w:szCs w:val="22"/>
                <w:lang w:val="fr-FR"/>
              </w:rPr>
              <w:fldChar w:fldCharType="begin">
                <w:ffData>
                  <w:name w:val="Texte17"/>
                  <w:enabled/>
                  <w:calcOnExit w:val="0"/>
                  <w:textInput/>
                </w:ffData>
              </w:fldChar>
            </w:r>
            <w:bookmarkStart w:id="17" w:name="Texte17"/>
            <w:r w:rsidRPr="00645261">
              <w:rPr>
                <w:rFonts w:ascii="Times" w:hAnsi="Times"/>
                <w:sz w:val="22"/>
                <w:szCs w:val="22"/>
                <w:lang w:val="fr-FR"/>
              </w:rPr>
              <w:instrText xml:space="preserve"> </w:instrText>
            </w:r>
            <w:r w:rsidR="00806908">
              <w:rPr>
                <w:rFonts w:ascii="Times" w:hAnsi="Times"/>
                <w:sz w:val="22"/>
                <w:szCs w:val="22"/>
                <w:lang w:val="fr-FR"/>
              </w:rPr>
              <w:instrText>FORMTEXT</w:instrText>
            </w:r>
            <w:r w:rsidRPr="00645261">
              <w:rPr>
                <w:rFonts w:ascii="Times" w:hAnsi="Times"/>
                <w:sz w:val="22"/>
                <w:szCs w:val="22"/>
                <w:lang w:val="fr-FR"/>
              </w:rPr>
              <w:instrText xml:space="preserve"> </w:instrText>
            </w:r>
            <w:r w:rsidRPr="00645261">
              <w:rPr>
                <w:rFonts w:ascii="ArialMT" w:hAnsi="ArialMT"/>
                <w:sz w:val="22"/>
                <w:szCs w:val="22"/>
                <w:lang w:val="fr-FR"/>
              </w:rPr>
            </w:r>
            <w:r w:rsidRPr="00645261">
              <w:rPr>
                <w:rFonts w:ascii="ArialMT" w:hAnsi="ArialMT"/>
                <w:sz w:val="22"/>
                <w:szCs w:val="22"/>
                <w:lang w:val="fr-FR"/>
              </w:rPr>
              <w:fldChar w:fldCharType="separate"/>
            </w:r>
            <w:r w:rsidR="008C6C7B"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="008C6C7B"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="008C6C7B"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="008C6C7B"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="008C6C7B"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Pr="00645261">
              <w:rPr>
                <w:rFonts w:ascii="ArialMT" w:hAnsi="ArialMT"/>
                <w:sz w:val="22"/>
                <w:szCs w:val="22"/>
                <w:lang w:val="fr-FR"/>
              </w:rPr>
              <w:fldChar w:fldCharType="end"/>
            </w:r>
            <w:bookmarkEnd w:id="17"/>
          </w:p>
        </w:tc>
      </w:tr>
    </w:tbl>
    <w:p w14:paraId="6613DD41" w14:textId="77777777" w:rsidR="000E63C4" w:rsidRPr="00797DED" w:rsidRDefault="000E63C4" w:rsidP="000E63C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MT" w:hAnsi="ArialMT"/>
          <w:sz w:val="22"/>
          <w:szCs w:val="22"/>
          <w:lang w:val="fr-FR"/>
        </w:rPr>
      </w:pPr>
    </w:p>
    <w:p w14:paraId="231BE0FB" w14:textId="77777777" w:rsidR="001D5B43" w:rsidRDefault="001D5B43" w:rsidP="000E63C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7"/>
        <w:rPr>
          <w:rFonts w:ascii="Arial Narrow" w:hAnsi="Arial Narrow"/>
          <w:sz w:val="32"/>
          <w:szCs w:val="22"/>
          <w:lang w:val="fr-FR"/>
        </w:rPr>
      </w:pPr>
    </w:p>
    <w:p w14:paraId="7F92B2E7" w14:textId="77777777" w:rsidR="000E63C4" w:rsidRPr="00B815B0" w:rsidRDefault="000E63C4" w:rsidP="000E63C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7"/>
        <w:rPr>
          <w:rFonts w:ascii="Arial Narrow" w:hAnsi="Arial Narrow"/>
          <w:sz w:val="32"/>
          <w:szCs w:val="22"/>
          <w:lang w:val="fr-FR"/>
        </w:rPr>
      </w:pPr>
      <w:r w:rsidRPr="00B815B0">
        <w:rPr>
          <w:rFonts w:ascii="Arial Narrow" w:hAnsi="Arial Narrow"/>
          <w:sz w:val="32"/>
          <w:szCs w:val="22"/>
          <w:lang w:val="fr-FR"/>
        </w:rPr>
        <w:t>Dépôt des</w:t>
      </w:r>
      <w:r w:rsidR="00732C71">
        <w:rPr>
          <w:rFonts w:ascii="Arial Narrow" w:hAnsi="Arial Narrow"/>
          <w:sz w:val="32"/>
          <w:szCs w:val="22"/>
          <w:lang w:val="fr-FR"/>
        </w:rPr>
        <w:t xml:space="preserve"> </w:t>
      </w:r>
      <w:r w:rsidR="008956AE">
        <w:rPr>
          <w:rFonts w:ascii="Arial Narrow" w:hAnsi="Arial Narrow"/>
          <w:sz w:val="32"/>
          <w:szCs w:val="22"/>
          <w:lang w:val="fr-FR"/>
        </w:rPr>
        <w:t>demandes</w:t>
      </w:r>
      <w:r w:rsidRPr="00B815B0">
        <w:rPr>
          <w:rFonts w:ascii="Arial Narrow" w:hAnsi="Arial Narrow"/>
          <w:sz w:val="32"/>
          <w:szCs w:val="22"/>
          <w:lang w:val="fr-FR"/>
        </w:rPr>
        <w:t> </w:t>
      </w:r>
    </w:p>
    <w:p w14:paraId="39E65130" w14:textId="4BD6A778" w:rsidR="000E63C4" w:rsidRDefault="00541D01" w:rsidP="0739FEB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7"/>
        <w:rPr>
          <w:rFonts w:ascii="Arial Narrow" w:hAnsi="Arial Narrow"/>
          <w:b/>
          <w:bCs/>
          <w:color w:val="800000"/>
          <w:lang w:val="fr-FR"/>
        </w:rPr>
      </w:pPr>
      <w:r w:rsidRPr="0739FEBE">
        <w:rPr>
          <w:rFonts w:ascii="Arial Narrow" w:hAnsi="Arial Narrow"/>
          <w:b/>
          <w:bCs/>
          <w:color w:val="800000"/>
          <w:lang w:val="fr-FR"/>
        </w:rPr>
        <w:t>L</w:t>
      </w:r>
      <w:r w:rsidR="000E63C4" w:rsidRPr="0739FEBE">
        <w:rPr>
          <w:rFonts w:ascii="Arial Narrow" w:hAnsi="Arial Narrow"/>
          <w:b/>
          <w:bCs/>
          <w:color w:val="800000"/>
          <w:lang w:val="fr-FR"/>
        </w:rPr>
        <w:t xml:space="preserve">e </w:t>
      </w:r>
      <w:r w:rsidR="00E46641" w:rsidRPr="0739FEBE">
        <w:rPr>
          <w:rFonts w:ascii="Arial Narrow" w:hAnsi="Arial Narrow"/>
          <w:b/>
          <w:bCs/>
          <w:color w:val="800000"/>
          <w:lang w:val="fr-FR"/>
        </w:rPr>
        <w:t>1</w:t>
      </w:r>
      <w:r w:rsidR="00E46641" w:rsidRPr="0739FEBE">
        <w:rPr>
          <w:rFonts w:ascii="Arial Narrow" w:hAnsi="Arial Narrow"/>
          <w:b/>
          <w:bCs/>
          <w:color w:val="800000"/>
          <w:vertAlign w:val="superscript"/>
          <w:lang w:val="fr-FR"/>
        </w:rPr>
        <w:t>er</w:t>
      </w:r>
      <w:r w:rsidR="00BD6C32" w:rsidRPr="0739FEBE">
        <w:rPr>
          <w:rFonts w:ascii="Arial Narrow" w:hAnsi="Arial Narrow"/>
          <w:b/>
          <w:bCs/>
          <w:color w:val="800000"/>
          <w:lang w:val="fr-FR"/>
        </w:rPr>
        <w:t> </w:t>
      </w:r>
      <w:r w:rsidR="000E63C4" w:rsidRPr="0739FEBE">
        <w:rPr>
          <w:rFonts w:ascii="Arial Narrow" w:hAnsi="Arial Narrow"/>
          <w:b/>
          <w:bCs/>
          <w:color w:val="800000"/>
          <w:lang w:val="fr-FR"/>
        </w:rPr>
        <w:t xml:space="preserve">octobre et </w:t>
      </w:r>
      <w:r w:rsidR="00E46641" w:rsidRPr="0739FEBE">
        <w:rPr>
          <w:rFonts w:ascii="Arial Narrow" w:hAnsi="Arial Narrow"/>
          <w:b/>
          <w:bCs/>
          <w:color w:val="800000"/>
          <w:lang w:val="fr-FR"/>
        </w:rPr>
        <w:t>1</w:t>
      </w:r>
      <w:r w:rsidR="00E46641" w:rsidRPr="0739FEBE">
        <w:rPr>
          <w:rFonts w:ascii="Arial Narrow" w:hAnsi="Arial Narrow"/>
          <w:b/>
          <w:bCs/>
          <w:color w:val="800000"/>
          <w:vertAlign w:val="superscript"/>
          <w:lang w:val="fr-FR"/>
        </w:rPr>
        <w:t>er</w:t>
      </w:r>
      <w:r w:rsidR="00BD6C32" w:rsidRPr="0739FEBE">
        <w:rPr>
          <w:rFonts w:ascii="Arial Narrow" w:hAnsi="Arial Narrow"/>
          <w:b/>
          <w:bCs/>
          <w:color w:val="800000"/>
          <w:lang w:val="fr-FR"/>
        </w:rPr>
        <w:t> </w:t>
      </w:r>
      <w:r w:rsidR="00E46641" w:rsidRPr="0739FEBE">
        <w:rPr>
          <w:rFonts w:ascii="Arial Narrow" w:hAnsi="Arial Narrow"/>
          <w:b/>
          <w:bCs/>
          <w:color w:val="800000"/>
          <w:lang w:val="fr-FR"/>
        </w:rPr>
        <w:t>m</w:t>
      </w:r>
      <w:r w:rsidR="00FE5F27" w:rsidRPr="0739FEBE">
        <w:rPr>
          <w:rFonts w:ascii="Arial Narrow" w:hAnsi="Arial Narrow"/>
          <w:b/>
          <w:bCs/>
          <w:color w:val="800000"/>
          <w:lang w:val="fr-FR"/>
        </w:rPr>
        <w:t>ars</w:t>
      </w:r>
      <w:r w:rsidR="00E46641" w:rsidRPr="0739FEBE">
        <w:rPr>
          <w:rFonts w:ascii="Arial Narrow" w:hAnsi="Arial Narrow"/>
          <w:b/>
          <w:bCs/>
          <w:color w:val="800000"/>
          <w:lang w:val="fr-FR"/>
        </w:rPr>
        <w:t xml:space="preserve"> </w:t>
      </w:r>
      <w:r w:rsidR="000E63C4" w:rsidRPr="0739FEBE">
        <w:rPr>
          <w:rFonts w:ascii="Arial Narrow" w:hAnsi="Arial Narrow"/>
          <w:b/>
          <w:bCs/>
          <w:color w:val="800000"/>
          <w:lang w:val="fr-FR"/>
        </w:rPr>
        <w:t xml:space="preserve">de chaque année </w:t>
      </w:r>
    </w:p>
    <w:p w14:paraId="53C56F49" w14:textId="77777777" w:rsidR="000E63C4" w:rsidRPr="00B815B0" w:rsidRDefault="000E63C4" w:rsidP="000E63C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7"/>
        <w:rPr>
          <w:rFonts w:ascii="Arial Narrow" w:hAnsi="Arial Narrow"/>
          <w:b/>
          <w:szCs w:val="22"/>
          <w:lang w:val="fr-FR"/>
        </w:rPr>
      </w:pPr>
    </w:p>
    <w:p w14:paraId="584B1CFC" w14:textId="13F83F36" w:rsidR="008B664B" w:rsidRDefault="008B664B" w:rsidP="0739FEB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7"/>
        <w:rPr>
          <w:rFonts w:ascii="Arial Narrow" w:hAnsi="Arial Narrow"/>
          <w:lang w:val="fr-FR"/>
        </w:rPr>
      </w:pPr>
      <w:bookmarkStart w:id="18" w:name="_Hlk531863199"/>
      <w:r w:rsidRPr="0739FEBE">
        <w:rPr>
          <w:rFonts w:ascii="Arial Narrow" w:hAnsi="Arial Narrow"/>
          <w:lang w:val="fr-FR"/>
        </w:rPr>
        <w:t xml:space="preserve">Veuillez nous faire parvenir le formulaire signé accompagné de </w:t>
      </w:r>
      <w:r w:rsidRPr="0739FEBE">
        <w:rPr>
          <w:rFonts w:ascii="Arial Narrow" w:hAnsi="Arial Narrow"/>
          <w:b/>
          <w:bCs/>
          <w:u w:val="single"/>
          <w:lang w:val="fr-FR"/>
        </w:rPr>
        <w:t>tous</w:t>
      </w:r>
      <w:r w:rsidRPr="0739FEBE">
        <w:rPr>
          <w:rFonts w:ascii="Arial Narrow" w:hAnsi="Arial Narrow"/>
          <w:lang w:val="fr-FR"/>
        </w:rPr>
        <w:t xml:space="preserve"> les documents requis avant la date limite, par courriel à </w:t>
      </w:r>
      <w:hyperlink r:id="rId12" w:history="1">
        <w:r w:rsidR="00116148" w:rsidRPr="00C82B51">
          <w:rPr>
            <w:rStyle w:val="Lienhypertexte"/>
            <w:rFonts w:ascii="Arial Narrow" w:hAnsi="Arial Narrow"/>
            <w:lang w:val="fr-FR"/>
          </w:rPr>
          <w:t>direction@larteredanse.ca</w:t>
        </w:r>
      </w:hyperlink>
      <w:r w:rsidR="00116148">
        <w:rPr>
          <w:rFonts w:ascii="Arial Narrow" w:hAnsi="Arial Narrow"/>
          <w:lang w:val="fr-FR"/>
        </w:rPr>
        <w:t xml:space="preserve"> </w:t>
      </w:r>
      <w:r w:rsidRPr="0739FEBE">
        <w:rPr>
          <w:rFonts w:ascii="Arial Narrow" w:hAnsi="Arial Narrow"/>
          <w:lang w:val="fr-FR"/>
        </w:rPr>
        <w:t>ou par la poste (le cachet de la poste fera foi) à</w:t>
      </w:r>
      <w:r w:rsidR="00BD6C32" w:rsidRPr="0739FEBE">
        <w:rPr>
          <w:rFonts w:ascii="Arial Narrow" w:hAnsi="Arial Narrow"/>
          <w:lang w:val="fr-FR"/>
        </w:rPr>
        <w:t> </w:t>
      </w:r>
      <w:r w:rsidRPr="0739FEBE">
        <w:rPr>
          <w:rFonts w:ascii="Arial Narrow" w:hAnsi="Arial Narrow"/>
          <w:lang w:val="fr-FR"/>
        </w:rPr>
        <w:t>:</w:t>
      </w:r>
    </w:p>
    <w:p w14:paraId="54A3C4BD" w14:textId="77777777" w:rsidR="008B664B" w:rsidRPr="00AD754A" w:rsidRDefault="008B664B" w:rsidP="008B664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7"/>
        <w:rPr>
          <w:rFonts w:ascii="Arial Narrow" w:hAnsi="Arial Narrow"/>
          <w:szCs w:val="22"/>
          <w:lang w:val="fr-FR"/>
        </w:rPr>
      </w:pPr>
    </w:p>
    <w:p w14:paraId="29BF74A8" w14:textId="77777777" w:rsidR="008B664B" w:rsidRPr="00992162" w:rsidRDefault="008B664B" w:rsidP="008B664B">
      <w:pPr>
        <w:tabs>
          <w:tab w:val="left" w:pos="567"/>
        </w:tabs>
        <w:ind w:left="567"/>
        <w:rPr>
          <w:rFonts w:ascii="Arial Narrow" w:hAnsi="Arial Narrow"/>
          <w:b/>
          <w:szCs w:val="22"/>
          <w:lang w:val="fr-FR"/>
        </w:rPr>
      </w:pPr>
      <w:bookmarkStart w:id="19" w:name="_Hlk531863124"/>
      <w:r w:rsidRPr="00992162">
        <w:rPr>
          <w:rFonts w:ascii="Arial Narrow" w:hAnsi="Arial Narrow"/>
          <w:b/>
          <w:szCs w:val="22"/>
          <w:lang w:val="fr-FR"/>
        </w:rPr>
        <w:t xml:space="preserve">L’Artère — </w:t>
      </w:r>
      <w:r w:rsidR="006B3D67">
        <w:rPr>
          <w:rFonts w:ascii="Arial Narrow" w:hAnsi="Arial Narrow"/>
          <w:b/>
          <w:szCs w:val="22"/>
          <w:lang w:val="fr-FR"/>
        </w:rPr>
        <w:t>A</w:t>
      </w:r>
      <w:r w:rsidRPr="00992162">
        <w:rPr>
          <w:rFonts w:ascii="Arial Narrow" w:hAnsi="Arial Narrow"/>
          <w:b/>
          <w:szCs w:val="22"/>
          <w:lang w:val="fr-FR"/>
        </w:rPr>
        <w:t>rt de la danse et du mouvement</w:t>
      </w:r>
    </w:p>
    <w:p w14:paraId="30EB1D62" w14:textId="4B2E520D" w:rsidR="008B664B" w:rsidRPr="00992162" w:rsidRDefault="008B664B" w:rsidP="0739FEBE">
      <w:pPr>
        <w:tabs>
          <w:tab w:val="left" w:pos="567"/>
        </w:tabs>
        <w:ind w:left="567"/>
        <w:rPr>
          <w:rFonts w:ascii="Arial Narrow" w:hAnsi="Arial Narrow"/>
          <w:lang w:val="fr-FR"/>
        </w:rPr>
      </w:pPr>
      <w:r w:rsidRPr="0739FEBE">
        <w:rPr>
          <w:rFonts w:ascii="Arial Narrow" w:hAnsi="Arial Narrow"/>
          <w:lang w:val="fr-FR"/>
        </w:rPr>
        <w:t>336, rue du Roi, suite</w:t>
      </w:r>
      <w:r w:rsidR="00BD6C32" w:rsidRPr="0739FEBE">
        <w:rPr>
          <w:rFonts w:ascii="Arial Narrow" w:hAnsi="Arial Narrow"/>
          <w:lang w:val="fr-FR"/>
        </w:rPr>
        <w:t> </w:t>
      </w:r>
      <w:r w:rsidRPr="0739FEBE">
        <w:rPr>
          <w:rFonts w:ascii="Arial Narrow" w:hAnsi="Arial Narrow"/>
          <w:lang w:val="fr-FR"/>
        </w:rPr>
        <w:t>120</w:t>
      </w:r>
    </w:p>
    <w:p w14:paraId="46D315F6" w14:textId="2309B53D" w:rsidR="008B664B" w:rsidRPr="00992162" w:rsidRDefault="008B664B" w:rsidP="0739FEBE">
      <w:pPr>
        <w:tabs>
          <w:tab w:val="left" w:pos="567"/>
        </w:tabs>
        <w:ind w:left="567"/>
        <w:rPr>
          <w:rFonts w:ascii="Arial Narrow" w:hAnsi="Arial Narrow"/>
          <w:lang w:val="fr-FR"/>
        </w:rPr>
      </w:pPr>
      <w:r w:rsidRPr="0739FEBE">
        <w:rPr>
          <w:rFonts w:ascii="Arial Narrow" w:hAnsi="Arial Narrow"/>
          <w:lang w:val="fr-FR"/>
        </w:rPr>
        <w:t>Québec (</w:t>
      </w:r>
      <w:proofErr w:type="gramStart"/>
      <w:r w:rsidRPr="0739FEBE">
        <w:rPr>
          <w:rFonts w:ascii="Arial Narrow" w:hAnsi="Arial Narrow"/>
          <w:lang w:val="fr-FR"/>
        </w:rPr>
        <w:t>Q</w:t>
      </w:r>
      <w:r w:rsidR="00702F1B" w:rsidRPr="0739FEBE">
        <w:rPr>
          <w:rFonts w:ascii="Arial Narrow" w:hAnsi="Arial Narrow"/>
          <w:lang w:val="fr-FR"/>
        </w:rPr>
        <w:t>uébec</w:t>
      </w:r>
      <w:r w:rsidRPr="0739FEBE">
        <w:rPr>
          <w:rFonts w:ascii="Arial Narrow" w:hAnsi="Arial Narrow"/>
          <w:lang w:val="fr-FR"/>
        </w:rPr>
        <w:t xml:space="preserve">) </w:t>
      </w:r>
      <w:r w:rsidR="00702F1B" w:rsidRPr="0739FEBE">
        <w:rPr>
          <w:rFonts w:ascii="Arial Narrow" w:hAnsi="Arial Narrow"/>
          <w:lang w:val="fr-FR"/>
        </w:rPr>
        <w:t xml:space="preserve"> </w:t>
      </w:r>
      <w:r w:rsidRPr="0739FEBE">
        <w:rPr>
          <w:rFonts w:ascii="Arial Narrow" w:hAnsi="Arial Narrow"/>
          <w:lang w:val="fr-FR"/>
        </w:rPr>
        <w:t>G</w:t>
      </w:r>
      <w:proofErr w:type="gramEnd"/>
      <w:r w:rsidRPr="0739FEBE">
        <w:rPr>
          <w:rFonts w:ascii="Arial Narrow" w:hAnsi="Arial Narrow"/>
          <w:lang w:val="fr-FR"/>
        </w:rPr>
        <w:t>1K 2W5</w:t>
      </w:r>
    </w:p>
    <w:bookmarkEnd w:id="18"/>
    <w:bookmarkEnd w:id="19"/>
    <w:p w14:paraId="2AFE64A5" w14:textId="77777777" w:rsidR="008956AE" w:rsidRPr="008B664B" w:rsidRDefault="008956AE" w:rsidP="00EC06BC">
      <w:pPr>
        <w:spacing w:line="240" w:lineRule="exact"/>
        <w:rPr>
          <w:rFonts w:ascii="Arial Narrow" w:hAnsi="Arial Narrow"/>
          <w:i/>
          <w:sz w:val="22"/>
          <w:lang w:val="fr-FR"/>
        </w:rPr>
      </w:pPr>
    </w:p>
    <w:p w14:paraId="7C67E574" w14:textId="77777777" w:rsidR="00EC06BC" w:rsidRPr="00541D01" w:rsidRDefault="00EC06BC" w:rsidP="00541D01">
      <w:pPr>
        <w:spacing w:line="360" w:lineRule="auto"/>
        <w:rPr>
          <w:rFonts w:ascii="Arial Narrow" w:hAnsi="Arial Narrow" w:cs="Arial"/>
          <w:sz w:val="18"/>
        </w:rPr>
      </w:pPr>
    </w:p>
    <w:sectPr w:rsidR="00EC06BC" w:rsidRPr="00541D01" w:rsidSect="0026650A">
      <w:headerReference w:type="default" r:id="rId13"/>
      <w:footerReference w:type="default" r:id="rId14"/>
      <w:pgSz w:w="12240" w:h="15840"/>
      <w:pgMar w:top="851" w:right="1417" w:bottom="1417" w:left="1417" w:header="708" w:footer="54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E68EBE" w14:textId="77777777" w:rsidR="0026650A" w:rsidRDefault="0026650A">
      <w:r>
        <w:separator/>
      </w:r>
    </w:p>
  </w:endnote>
  <w:endnote w:type="continuationSeparator" w:id="0">
    <w:p w14:paraId="15F18BC3" w14:textId="77777777" w:rsidR="0026650A" w:rsidRDefault="002665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Neue LT 55 Roman">
    <w:altName w:val="Arial"/>
    <w:charset w:val="00"/>
    <w:family w:val="auto"/>
    <w:pitch w:val="variable"/>
    <w:sig w:usb0="80000027" w:usb1="00000000" w:usb2="00000000" w:usb3="00000000" w:csb0="00000001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1BF8BA" w14:textId="14A61545" w:rsidR="000E63C4" w:rsidRPr="00B815B0" w:rsidRDefault="0739FEBE" w:rsidP="0739FEBE">
    <w:pPr>
      <w:pStyle w:val="Pieddepage"/>
      <w:rPr>
        <w:rFonts w:ascii="Arial Narrow" w:hAnsi="Arial Narrow"/>
        <w:sz w:val="18"/>
        <w:szCs w:val="18"/>
      </w:rPr>
    </w:pPr>
    <w:r w:rsidRPr="0739FEBE">
      <w:rPr>
        <w:rFonts w:ascii="Arial Narrow" w:hAnsi="Arial Narrow"/>
        <w:sz w:val="18"/>
        <w:szCs w:val="18"/>
      </w:rPr>
      <w:t>Formulaire de demande d’aide financière / Recherche, création</w:t>
    </w:r>
    <w:r w:rsidR="00A36FF2">
      <w:rPr>
        <w:rFonts w:ascii="Arial Narrow" w:hAnsi="Arial Narrow"/>
        <w:sz w:val="18"/>
        <w:szCs w:val="18"/>
      </w:rPr>
      <w:t>,</w:t>
    </w:r>
    <w:r w:rsidRPr="0739FEBE">
      <w:rPr>
        <w:rFonts w:ascii="Arial Narrow" w:hAnsi="Arial Narrow"/>
        <w:sz w:val="18"/>
        <w:szCs w:val="18"/>
      </w:rPr>
      <w:t xml:space="preserve"> production </w:t>
    </w:r>
    <w:r w:rsidR="00A36FF2">
      <w:rPr>
        <w:rFonts w:ascii="Arial Narrow" w:hAnsi="Arial Narrow"/>
        <w:sz w:val="18"/>
        <w:szCs w:val="18"/>
      </w:rPr>
      <w:t>et</w:t>
    </w:r>
    <w:r w:rsidRPr="0739FEBE">
      <w:rPr>
        <w:rFonts w:ascii="Arial Narrow" w:hAnsi="Arial Narrow"/>
        <w:sz w:val="18"/>
        <w:szCs w:val="18"/>
      </w:rPr>
      <w:t xml:space="preserve"> formation</w:t>
    </w:r>
    <w:r w:rsidR="00A36FF2">
      <w:rPr>
        <w:rFonts w:ascii="Arial Narrow" w:hAnsi="Arial Narrow"/>
        <w:sz w:val="18"/>
        <w:szCs w:val="18"/>
      </w:rPr>
      <w:t xml:space="preserve">. </w:t>
    </w:r>
    <w:r w:rsidRPr="0739FEBE">
      <w:rPr>
        <w:rFonts w:ascii="Arial Narrow" w:hAnsi="Arial Narrow"/>
        <w:sz w:val="18"/>
        <w:szCs w:val="18"/>
      </w:rPr>
      <w:t>Vérifiez si ce qui suit « financière » est approprié à ce formulaire.</w:t>
    </w:r>
  </w:p>
  <w:p w14:paraId="0A21DFA6" w14:textId="5A0917B2" w:rsidR="000E63C4" w:rsidRPr="00B815B0" w:rsidRDefault="0739FEBE" w:rsidP="0739FEBE">
    <w:pPr>
      <w:pStyle w:val="Pieddepage"/>
      <w:rPr>
        <w:rStyle w:val="Numrodepage"/>
        <w:rFonts w:ascii="Arial Narrow" w:hAnsi="Arial Narrow"/>
        <w:noProof/>
        <w:sz w:val="18"/>
        <w:szCs w:val="18"/>
      </w:rPr>
    </w:pPr>
    <w:r w:rsidRPr="0739FEBE">
      <w:rPr>
        <w:rFonts w:ascii="Arial Narrow" w:hAnsi="Arial Narrow"/>
        <w:sz w:val="18"/>
        <w:szCs w:val="18"/>
      </w:rPr>
      <w:t>Première Ovation – Danse</w:t>
    </w:r>
    <w:r w:rsidR="000E63C4">
      <w:tab/>
    </w:r>
    <w:r w:rsidR="000E63C4">
      <w:tab/>
    </w:r>
    <w:r w:rsidRPr="0739FEBE">
      <w:rPr>
        <w:rFonts w:ascii="Arial Narrow" w:hAnsi="Arial Narrow"/>
        <w:sz w:val="18"/>
        <w:szCs w:val="18"/>
      </w:rPr>
      <w:t xml:space="preserve"> </w:t>
    </w:r>
  </w:p>
  <w:p w14:paraId="45FA519B" w14:textId="1F052503" w:rsidR="0739FEBE" w:rsidRDefault="0739FEBE" w:rsidP="0739FEBE">
    <w:pPr>
      <w:pStyle w:val="Pieddepage"/>
      <w:rPr>
        <w:rFonts w:ascii="Arial Narrow" w:hAnsi="Arial Narrow"/>
        <w:sz w:val="18"/>
        <w:szCs w:val="18"/>
      </w:rPr>
    </w:pPr>
    <w:r w:rsidRPr="0739FEBE">
      <w:rPr>
        <w:rFonts w:ascii="Arial Narrow" w:hAnsi="Arial Narrow"/>
        <w:sz w:val="18"/>
        <w:szCs w:val="18"/>
      </w:rPr>
      <w:t xml:space="preserve">Révisé </w:t>
    </w:r>
    <w:r w:rsidR="00A36FF2">
      <w:rPr>
        <w:rFonts w:ascii="Arial Narrow" w:hAnsi="Arial Narrow"/>
        <w:sz w:val="18"/>
        <w:szCs w:val="18"/>
      </w:rPr>
      <w:t>novembre</w:t>
    </w:r>
    <w:r w:rsidRPr="0739FEBE">
      <w:rPr>
        <w:rFonts w:ascii="Arial Narrow" w:hAnsi="Arial Narrow"/>
        <w:sz w:val="18"/>
        <w:szCs w:val="18"/>
      </w:rPr>
      <w:t xml:space="preserve"> 202</w:t>
    </w:r>
    <w:r w:rsidR="00A36FF2">
      <w:rPr>
        <w:rFonts w:ascii="Arial Narrow" w:hAnsi="Arial Narrow"/>
        <w:sz w:val="18"/>
        <w:szCs w:val="18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94AFB8" w14:textId="77777777" w:rsidR="0026650A" w:rsidRDefault="0026650A">
      <w:r>
        <w:separator/>
      </w:r>
    </w:p>
  </w:footnote>
  <w:footnote w:type="continuationSeparator" w:id="0">
    <w:p w14:paraId="24101D3C" w14:textId="77777777" w:rsidR="0026650A" w:rsidRDefault="002665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35"/>
      <w:gridCol w:w="3135"/>
      <w:gridCol w:w="3135"/>
    </w:tblGrid>
    <w:tr w:rsidR="0739FEBE" w14:paraId="74275212" w14:textId="77777777" w:rsidTr="0739FEBE">
      <w:trPr>
        <w:trHeight w:val="300"/>
      </w:trPr>
      <w:tc>
        <w:tcPr>
          <w:tcW w:w="3135" w:type="dxa"/>
        </w:tcPr>
        <w:p w14:paraId="0B28005C" w14:textId="4EC557C3" w:rsidR="0739FEBE" w:rsidRDefault="0739FEBE" w:rsidP="0739FEBE">
          <w:pPr>
            <w:pStyle w:val="En-tte"/>
            <w:ind w:left="-115"/>
          </w:pPr>
        </w:p>
      </w:tc>
      <w:tc>
        <w:tcPr>
          <w:tcW w:w="3135" w:type="dxa"/>
        </w:tcPr>
        <w:p w14:paraId="765D00C9" w14:textId="6C8B928D" w:rsidR="0739FEBE" w:rsidRDefault="0739FEBE" w:rsidP="0739FEBE">
          <w:pPr>
            <w:pStyle w:val="En-tte"/>
            <w:jc w:val="center"/>
          </w:pPr>
        </w:p>
      </w:tc>
      <w:tc>
        <w:tcPr>
          <w:tcW w:w="3135" w:type="dxa"/>
        </w:tcPr>
        <w:p w14:paraId="36C87BD2" w14:textId="42A5B38D" w:rsidR="0739FEBE" w:rsidRDefault="0739FEBE" w:rsidP="0739FEBE">
          <w:pPr>
            <w:pStyle w:val="En-tte"/>
            <w:ind w:right="-115"/>
            <w:jc w:val="right"/>
          </w:pPr>
        </w:p>
      </w:tc>
    </w:tr>
  </w:tbl>
  <w:p w14:paraId="6C56071D" w14:textId="5B422C2F" w:rsidR="0739FEBE" w:rsidRDefault="0739FEBE" w:rsidP="0739FEBE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9DF2E0B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6C23278"/>
    <w:multiLevelType w:val="hybridMultilevel"/>
    <w:tmpl w:val="DC3A310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3F6F40"/>
    <w:multiLevelType w:val="hybridMultilevel"/>
    <w:tmpl w:val="3D0EA22C"/>
    <w:lvl w:ilvl="0" w:tplc="0C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F37CE2"/>
    <w:multiLevelType w:val="hybridMultilevel"/>
    <w:tmpl w:val="A0321ADA"/>
    <w:lvl w:ilvl="0" w:tplc="81F87286">
      <w:start w:val="1"/>
      <w:numFmt w:val="lowerLetter"/>
      <w:lvlText w:val="%1)"/>
      <w:lvlJc w:val="left"/>
      <w:pPr>
        <w:ind w:left="720" w:hanging="360"/>
      </w:pPr>
      <w:rPr>
        <w:rFonts w:ascii="Arial Narrow" w:hAnsi="Arial Narrow"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A05CBF"/>
    <w:multiLevelType w:val="hybridMultilevel"/>
    <w:tmpl w:val="42FE654A"/>
    <w:lvl w:ilvl="0" w:tplc="AFD63434">
      <w:start w:val="1"/>
      <w:numFmt w:val="decimal"/>
      <w:lvlText w:val="%1."/>
      <w:lvlJc w:val="left"/>
      <w:pPr>
        <w:ind w:left="927" w:hanging="360"/>
      </w:pPr>
      <w:rPr>
        <w:rFonts w:ascii="Arial Narrow" w:eastAsia="Times New Roman" w:hAnsi="Arial Narrow" w:cs="Times New Roman"/>
      </w:rPr>
    </w:lvl>
    <w:lvl w:ilvl="1" w:tplc="0C0C0019" w:tentative="1">
      <w:start w:val="1"/>
      <w:numFmt w:val="lowerLetter"/>
      <w:lvlText w:val="%2."/>
      <w:lvlJc w:val="left"/>
      <w:pPr>
        <w:ind w:left="1647" w:hanging="360"/>
      </w:pPr>
    </w:lvl>
    <w:lvl w:ilvl="2" w:tplc="0C0C001B" w:tentative="1">
      <w:start w:val="1"/>
      <w:numFmt w:val="lowerRoman"/>
      <w:lvlText w:val="%3."/>
      <w:lvlJc w:val="right"/>
      <w:pPr>
        <w:ind w:left="2367" w:hanging="180"/>
      </w:pPr>
    </w:lvl>
    <w:lvl w:ilvl="3" w:tplc="0C0C000F" w:tentative="1">
      <w:start w:val="1"/>
      <w:numFmt w:val="decimal"/>
      <w:lvlText w:val="%4."/>
      <w:lvlJc w:val="left"/>
      <w:pPr>
        <w:ind w:left="3087" w:hanging="360"/>
      </w:pPr>
    </w:lvl>
    <w:lvl w:ilvl="4" w:tplc="0C0C0019" w:tentative="1">
      <w:start w:val="1"/>
      <w:numFmt w:val="lowerLetter"/>
      <w:lvlText w:val="%5."/>
      <w:lvlJc w:val="left"/>
      <w:pPr>
        <w:ind w:left="3807" w:hanging="360"/>
      </w:pPr>
    </w:lvl>
    <w:lvl w:ilvl="5" w:tplc="0C0C001B" w:tentative="1">
      <w:start w:val="1"/>
      <w:numFmt w:val="lowerRoman"/>
      <w:lvlText w:val="%6."/>
      <w:lvlJc w:val="right"/>
      <w:pPr>
        <w:ind w:left="4527" w:hanging="180"/>
      </w:pPr>
    </w:lvl>
    <w:lvl w:ilvl="6" w:tplc="0C0C000F" w:tentative="1">
      <w:start w:val="1"/>
      <w:numFmt w:val="decimal"/>
      <w:lvlText w:val="%7."/>
      <w:lvlJc w:val="left"/>
      <w:pPr>
        <w:ind w:left="5247" w:hanging="360"/>
      </w:pPr>
    </w:lvl>
    <w:lvl w:ilvl="7" w:tplc="0C0C0019" w:tentative="1">
      <w:start w:val="1"/>
      <w:numFmt w:val="lowerLetter"/>
      <w:lvlText w:val="%8."/>
      <w:lvlJc w:val="left"/>
      <w:pPr>
        <w:ind w:left="5967" w:hanging="360"/>
      </w:pPr>
    </w:lvl>
    <w:lvl w:ilvl="8" w:tplc="0C0C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5FBC7322"/>
    <w:multiLevelType w:val="hybridMultilevel"/>
    <w:tmpl w:val="E668CDE4"/>
    <w:lvl w:ilvl="0" w:tplc="9FBC6696">
      <w:start w:val="9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214529"/>
    <w:multiLevelType w:val="hybridMultilevel"/>
    <w:tmpl w:val="13C8673A"/>
    <w:lvl w:ilvl="0" w:tplc="7BB89E3A">
      <w:start w:val="1"/>
      <w:numFmt w:val="lowerLetter"/>
      <w:lvlText w:val="%1)"/>
      <w:lvlJc w:val="left"/>
      <w:pPr>
        <w:ind w:left="720" w:hanging="360"/>
      </w:pPr>
      <w:rPr>
        <w:rFonts w:ascii="Arial Narrow" w:hAnsi="Arial Narrow"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0835505">
    <w:abstractNumId w:val="5"/>
  </w:num>
  <w:num w:numId="2" w16cid:durableId="574976473">
    <w:abstractNumId w:val="1"/>
  </w:num>
  <w:num w:numId="3" w16cid:durableId="1872263564">
    <w:abstractNumId w:val="0"/>
  </w:num>
  <w:num w:numId="4" w16cid:durableId="1285842606">
    <w:abstractNumId w:val="6"/>
  </w:num>
  <w:num w:numId="5" w16cid:durableId="533494779">
    <w:abstractNumId w:val="2"/>
  </w:num>
  <w:num w:numId="6" w16cid:durableId="381947662">
    <w:abstractNumId w:val="3"/>
  </w:num>
  <w:num w:numId="7" w16cid:durableId="2064599520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Geneviève Loiselle">
    <w15:presenceInfo w15:providerId="Windows Live" w15:userId="44c707b1d1ac0d0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92E"/>
    <w:rsid w:val="000029EE"/>
    <w:rsid w:val="00023962"/>
    <w:rsid w:val="00027CB8"/>
    <w:rsid w:val="00033268"/>
    <w:rsid w:val="000368C7"/>
    <w:rsid w:val="00080940"/>
    <w:rsid w:val="0008426A"/>
    <w:rsid w:val="000E63C4"/>
    <w:rsid w:val="00116148"/>
    <w:rsid w:val="001210F9"/>
    <w:rsid w:val="00133002"/>
    <w:rsid w:val="0014071E"/>
    <w:rsid w:val="001D0DE0"/>
    <w:rsid w:val="001D5B43"/>
    <w:rsid w:val="00200B16"/>
    <w:rsid w:val="002373B4"/>
    <w:rsid w:val="0026650A"/>
    <w:rsid w:val="00273AB9"/>
    <w:rsid w:val="00287061"/>
    <w:rsid w:val="0028712A"/>
    <w:rsid w:val="002C1AF0"/>
    <w:rsid w:val="002C1C92"/>
    <w:rsid w:val="00323ADB"/>
    <w:rsid w:val="00331D86"/>
    <w:rsid w:val="00342A39"/>
    <w:rsid w:val="003B37C9"/>
    <w:rsid w:val="003C492E"/>
    <w:rsid w:val="003D2272"/>
    <w:rsid w:val="00403B24"/>
    <w:rsid w:val="004144D9"/>
    <w:rsid w:val="00415991"/>
    <w:rsid w:val="00433EB3"/>
    <w:rsid w:val="00454125"/>
    <w:rsid w:val="004561E3"/>
    <w:rsid w:val="004A3C72"/>
    <w:rsid w:val="004A6CCE"/>
    <w:rsid w:val="004B18CF"/>
    <w:rsid w:val="00541D01"/>
    <w:rsid w:val="00560BCA"/>
    <w:rsid w:val="005C69A6"/>
    <w:rsid w:val="005E11A2"/>
    <w:rsid w:val="005F722C"/>
    <w:rsid w:val="00620BE3"/>
    <w:rsid w:val="0068172E"/>
    <w:rsid w:val="006B3D67"/>
    <w:rsid w:val="006E5318"/>
    <w:rsid w:val="00702F1B"/>
    <w:rsid w:val="00714A28"/>
    <w:rsid w:val="00732C71"/>
    <w:rsid w:val="00745AC5"/>
    <w:rsid w:val="007703E6"/>
    <w:rsid w:val="00806908"/>
    <w:rsid w:val="0084549A"/>
    <w:rsid w:val="00893BCB"/>
    <w:rsid w:val="008956AE"/>
    <w:rsid w:val="008B2813"/>
    <w:rsid w:val="008B5AF8"/>
    <w:rsid w:val="008B664B"/>
    <w:rsid w:val="008C5B6C"/>
    <w:rsid w:val="008C6C7B"/>
    <w:rsid w:val="00923EE0"/>
    <w:rsid w:val="009401B8"/>
    <w:rsid w:val="00982157"/>
    <w:rsid w:val="00986F30"/>
    <w:rsid w:val="009C0C4B"/>
    <w:rsid w:val="009D33F7"/>
    <w:rsid w:val="00A36FF2"/>
    <w:rsid w:val="00A51AB7"/>
    <w:rsid w:val="00A80B67"/>
    <w:rsid w:val="00AA31AE"/>
    <w:rsid w:val="00AA5E1C"/>
    <w:rsid w:val="00B0082D"/>
    <w:rsid w:val="00B06159"/>
    <w:rsid w:val="00BB3A98"/>
    <w:rsid w:val="00BD2782"/>
    <w:rsid w:val="00BD6C32"/>
    <w:rsid w:val="00BD72BF"/>
    <w:rsid w:val="00BE40A1"/>
    <w:rsid w:val="00BF052B"/>
    <w:rsid w:val="00C0518A"/>
    <w:rsid w:val="00C20554"/>
    <w:rsid w:val="00C27051"/>
    <w:rsid w:val="00C45FF0"/>
    <w:rsid w:val="00C50836"/>
    <w:rsid w:val="00C55535"/>
    <w:rsid w:val="00C8225A"/>
    <w:rsid w:val="00C84FB1"/>
    <w:rsid w:val="00C97972"/>
    <w:rsid w:val="00CB0CE6"/>
    <w:rsid w:val="00CC22CD"/>
    <w:rsid w:val="00CD4654"/>
    <w:rsid w:val="00CF1B45"/>
    <w:rsid w:val="00D2506D"/>
    <w:rsid w:val="00D74A93"/>
    <w:rsid w:val="00DC0D59"/>
    <w:rsid w:val="00DD64DA"/>
    <w:rsid w:val="00DE23CB"/>
    <w:rsid w:val="00E31303"/>
    <w:rsid w:val="00E440DC"/>
    <w:rsid w:val="00E46641"/>
    <w:rsid w:val="00E5424E"/>
    <w:rsid w:val="00EA330D"/>
    <w:rsid w:val="00EB2283"/>
    <w:rsid w:val="00EC06BC"/>
    <w:rsid w:val="00EE195E"/>
    <w:rsid w:val="00F236F1"/>
    <w:rsid w:val="00F37D8F"/>
    <w:rsid w:val="00F41CA7"/>
    <w:rsid w:val="00F451BB"/>
    <w:rsid w:val="00F85E19"/>
    <w:rsid w:val="00FA021E"/>
    <w:rsid w:val="00FA7E18"/>
    <w:rsid w:val="00FE0BE8"/>
    <w:rsid w:val="00FE1794"/>
    <w:rsid w:val="00FE5F27"/>
    <w:rsid w:val="0739FEBE"/>
    <w:rsid w:val="0F425EE6"/>
    <w:rsid w:val="1845C765"/>
    <w:rsid w:val="2AC3C995"/>
    <w:rsid w:val="2C496EBE"/>
    <w:rsid w:val="4EAFA363"/>
    <w:rsid w:val="55562607"/>
    <w:rsid w:val="5DFDFF95"/>
    <w:rsid w:val="64FA7326"/>
    <w:rsid w:val="689370C7"/>
    <w:rsid w:val="6D31CD2E"/>
    <w:rsid w:val="714A4FA9"/>
    <w:rsid w:val="7C8B6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26315C88"/>
  <w15:docId w15:val="{20A5FE48-74FE-4C4D-999C-0387E62EF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B815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rsid w:val="00B815B0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semiHidden/>
    <w:rsid w:val="00B815B0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B815B0"/>
  </w:style>
  <w:style w:type="paragraph" w:customStyle="1" w:styleId="Default">
    <w:name w:val="Default"/>
    <w:rsid w:val="00B815B0"/>
    <w:pPr>
      <w:widowControl w:val="0"/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  <w:lang w:val="fr-FR" w:eastAsia="fr-FR" w:bidi="fr-FR"/>
    </w:rPr>
  </w:style>
  <w:style w:type="paragraph" w:styleId="Textedebulles">
    <w:name w:val="Balloon Text"/>
    <w:basedOn w:val="Normal"/>
    <w:semiHidden/>
    <w:rsid w:val="004B0EE3"/>
    <w:rPr>
      <w:rFonts w:ascii="Lucida Grande" w:hAnsi="Lucida Grande"/>
      <w:sz w:val="18"/>
      <w:szCs w:val="18"/>
    </w:rPr>
  </w:style>
  <w:style w:type="paragraph" w:customStyle="1" w:styleId="ListParagraph1">
    <w:name w:val="List Paragraph1"/>
    <w:basedOn w:val="Normal"/>
    <w:rsid w:val="00EC06BC"/>
    <w:pPr>
      <w:ind w:left="720"/>
      <w:contextualSpacing/>
    </w:pPr>
    <w:rPr>
      <w:rFonts w:ascii="Cambria" w:hAnsi="Cambria"/>
      <w:lang w:eastAsia="en-US"/>
    </w:rPr>
  </w:style>
  <w:style w:type="paragraph" w:styleId="Sansinterligne">
    <w:name w:val="No Spacing"/>
    <w:uiPriority w:val="1"/>
    <w:qFormat/>
    <w:rsid w:val="00E46641"/>
    <w:rPr>
      <w:rFonts w:ascii="HelveticaNeue LT 55 Roman" w:hAnsi="HelveticaNeue LT 55 Roman"/>
      <w:sz w:val="24"/>
      <w:szCs w:val="24"/>
    </w:rPr>
  </w:style>
  <w:style w:type="character" w:styleId="lev">
    <w:name w:val="Strong"/>
    <w:basedOn w:val="Policepardfaut"/>
    <w:uiPriority w:val="22"/>
    <w:qFormat/>
    <w:rsid w:val="004B18CF"/>
    <w:rPr>
      <w:b/>
      <w:bCs/>
    </w:rPr>
  </w:style>
  <w:style w:type="character" w:customStyle="1" w:styleId="apple-converted-space">
    <w:name w:val="apple-converted-space"/>
    <w:basedOn w:val="Policepardfaut"/>
    <w:rsid w:val="004B18CF"/>
  </w:style>
  <w:style w:type="character" w:styleId="Lienhypertexte">
    <w:name w:val="Hyperlink"/>
    <w:basedOn w:val="Policepardfaut"/>
    <w:uiPriority w:val="99"/>
    <w:unhideWhenUsed/>
    <w:rsid w:val="008B664B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EE195E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E5424E"/>
    <w:pPr>
      <w:ind w:left="720"/>
      <w:contextualSpacing/>
    </w:pPr>
  </w:style>
  <w:style w:type="paragraph" w:styleId="Rvision">
    <w:name w:val="Revision"/>
    <w:hidden/>
    <w:uiPriority w:val="99"/>
    <w:semiHidden/>
    <w:rsid w:val="00D2506D"/>
    <w:rPr>
      <w:sz w:val="24"/>
      <w:szCs w:val="24"/>
      <w:lang w:eastAsia="fr-FR"/>
    </w:rPr>
  </w:style>
  <w:style w:type="character" w:styleId="Marquedecommentaire">
    <w:name w:val="annotation reference"/>
    <w:basedOn w:val="Policepardfaut"/>
    <w:uiPriority w:val="99"/>
    <w:semiHidden/>
    <w:unhideWhenUsed/>
    <w:rsid w:val="00033268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033268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033268"/>
    <w:rPr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033268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033268"/>
    <w:rPr>
      <w:b/>
      <w:bCs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70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direction@larteredanse.ca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etransfer.com/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1D8308A26BBA4CA237B8C76122707A" ma:contentTypeVersion="15" ma:contentTypeDescription="Crée un document." ma:contentTypeScope="" ma:versionID="bf92cfcee339a9670a5e5239f7d99176">
  <xsd:schema xmlns:xsd="http://www.w3.org/2001/XMLSchema" xmlns:xs="http://www.w3.org/2001/XMLSchema" xmlns:p="http://schemas.microsoft.com/office/2006/metadata/properties" xmlns:ns2="1d88c941-7dac-4515-9d62-d53c1c3adb29" xmlns:ns3="80bc3dc5-f685-445d-b59c-396d9d808947" targetNamespace="http://schemas.microsoft.com/office/2006/metadata/properties" ma:root="true" ma:fieldsID="475684e19ae22552cfc2a4dfc109fc4c" ns2:_="" ns3:_="">
    <xsd:import namespace="1d88c941-7dac-4515-9d62-d53c1c3adb29"/>
    <xsd:import namespace="80bc3dc5-f685-445d-b59c-396d9d8089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88c941-7dac-4515-9d62-d53c1c3adb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Balises d’images" ma:readOnly="false" ma:fieldId="{5cf76f15-5ced-4ddc-b409-7134ff3c332f}" ma:taxonomyMulti="true" ma:sspId="903f2ebe-2a37-4313-93ba-38cc5a334d9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bc3dc5-f685-445d-b59c-396d9d808947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7585af41-de7f-4d65-ad03-0da872a3e4e5}" ma:internalName="TaxCatchAll" ma:showField="CatchAllData" ma:web="80bc3dc5-f685-445d-b59c-396d9d8089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d88c941-7dac-4515-9d62-d53c1c3adb29">
      <Terms xmlns="http://schemas.microsoft.com/office/infopath/2007/PartnerControls"/>
    </lcf76f155ced4ddcb4097134ff3c332f>
    <TaxCatchAll xmlns="80bc3dc5-f685-445d-b59c-396d9d808947" xsi:nil="true"/>
  </documentManagement>
</p:properties>
</file>

<file path=customXml/itemProps1.xml><?xml version="1.0" encoding="utf-8"?>
<ds:datastoreItem xmlns:ds="http://schemas.openxmlformats.org/officeDocument/2006/customXml" ds:itemID="{75BA0543-6F8B-42CB-A517-CAAF2E524D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88c941-7dac-4515-9d62-d53c1c3adb29"/>
    <ds:schemaRef ds:uri="80bc3dc5-f685-445d-b59c-396d9d8089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7F3BD76-ED25-4DC2-89A2-43C9CE0058A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83FA68C-233E-42B5-BD6A-6172A234F645}">
  <ds:schemaRefs>
    <ds:schemaRef ds:uri="http://schemas.microsoft.com/office/2006/metadata/properties"/>
    <ds:schemaRef ds:uri="http://schemas.microsoft.com/office/infopath/2007/PartnerControls"/>
    <ds:schemaRef ds:uri="1d88c941-7dac-4515-9d62-d53c1c3adb29"/>
    <ds:schemaRef ds:uri="80bc3dc5-f685-445d-b59c-396d9d80894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1169</Words>
  <Characters>6036</Characters>
  <Application>Microsoft Office Word</Application>
  <DocSecurity>0</DocSecurity>
  <Lines>212</Lines>
  <Paragraphs>81</Paragraphs>
  <ScaleCrop>false</ScaleCrop>
  <Company>Manifestation internationale d'art de Québec</Company>
  <LinksUpToDate>false</LinksUpToDate>
  <CharactersWithSpaces>7186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Arvtek R&amp;B</dc:creator>
  <cp:lastModifiedBy>Leboeuf Gadreau, Vincent (CP-CULT)</cp:lastModifiedBy>
  <cp:revision>8</cp:revision>
  <cp:lastPrinted>2013-09-04T13:05:00Z</cp:lastPrinted>
  <dcterms:created xsi:type="dcterms:W3CDTF">2024-05-21T19:11:00Z</dcterms:created>
  <dcterms:modified xsi:type="dcterms:W3CDTF">2025-11-17T20:30:00Z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0x0101004E1D8308A26BBA4CA237B8C76122707A</vt:lpwstr>
  </property>
  <property fmtid="{D5CDD505-2E9C-101B-9397-08002B2CF9AE}" pid="3" name="MediaServiceImageTags">
    <vt:lpwstr/>
  </property>
</Properties>
</file>