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w16du="http://schemas.microsoft.com/office/word/2023/wordml/word16du" mc:Ignorable="w14 w15 w16se w16cid w16 w16cex w16sdtdh wp14">
  <w:body>
    <w:p w:rsidR="00E868EE" w:rsidP="006941A7" w:rsidRDefault="00E868EE" w14:paraId="672A6659" w14:textId="77777777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E868EE" w:rsidP="006941A7" w:rsidRDefault="00E868EE" w14:paraId="0A37501D" w14:textId="77777777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Pr="006941A7" w:rsidR="006941A7" w:rsidP="006941A7" w:rsidRDefault="006941A7" w14:paraId="2A9EE00D" w14:textId="0B96979E">
      <w:pPr>
        <w:jc w:val="center"/>
        <w:rPr>
          <w:rFonts w:ascii="Arial" w:hAnsi="Arial" w:cs="Arial"/>
          <w:b w:val="1"/>
          <w:bCs w:val="1"/>
          <w:caps w:val="1"/>
          <w:sz w:val="28"/>
          <w:szCs w:val="28"/>
        </w:rPr>
      </w:pPr>
      <w:r w:rsidRPr="1B5C098B" w:rsidR="006941A7">
        <w:rPr>
          <w:rFonts w:ascii="Arial" w:hAnsi="Arial" w:cs="Arial"/>
          <w:b w:val="1"/>
          <w:bCs w:val="1"/>
          <w:caps w:val="1"/>
          <w:sz w:val="28"/>
          <w:szCs w:val="28"/>
        </w:rPr>
        <w:t xml:space="preserve">PREMIÈRE OVATION </w:t>
      </w:r>
      <w:r w:rsidRPr="1B5C098B" w:rsidR="001B2C36">
        <w:rPr>
          <w:rFonts w:ascii="Arial" w:hAnsi="Arial" w:cs="Arial"/>
          <w:b w:val="1"/>
          <w:bCs w:val="1"/>
          <w:caps w:val="1"/>
          <w:sz w:val="28"/>
          <w:szCs w:val="28"/>
        </w:rPr>
        <w:t>—</w:t>
      </w:r>
      <w:r w:rsidRPr="1B5C098B" w:rsidR="006941A7">
        <w:rPr>
          <w:rFonts w:ascii="Arial" w:hAnsi="Arial" w:cs="Arial"/>
          <w:b w:val="1"/>
          <w:bCs w:val="1"/>
          <w:caps w:val="1"/>
          <w:sz w:val="28"/>
          <w:szCs w:val="28"/>
        </w:rPr>
        <w:t xml:space="preserve"> </w:t>
      </w:r>
      <w:r w:rsidRPr="1B5C098B" w:rsidR="005C6039">
        <w:rPr>
          <w:rFonts w:ascii="Arial" w:hAnsi="Arial" w:cs="Arial"/>
          <w:b w:val="1"/>
          <w:bCs w:val="1"/>
          <w:caps w:val="1"/>
          <w:sz w:val="28"/>
          <w:szCs w:val="28"/>
        </w:rPr>
        <w:t>DESIGN</w:t>
      </w:r>
    </w:p>
    <w:p w:rsidR="006941A7" w:rsidP="00EB4622" w:rsidRDefault="006941A7" w14:paraId="5DAB6C7B" w14:textId="77777777">
      <w:pPr>
        <w:jc w:val="center"/>
        <w:rPr>
          <w:rFonts w:ascii="Arial" w:hAnsi="Arial" w:cs="Arial"/>
          <w:b/>
          <w:bCs/>
          <w:caps/>
        </w:rPr>
      </w:pPr>
    </w:p>
    <w:p w:rsidRPr="00F12C33" w:rsidR="00C75D5E" w:rsidP="00EB4622" w:rsidRDefault="006941A7" w14:paraId="431A545F" w14:textId="77777777">
      <w:pPr>
        <w:jc w:val="center"/>
        <w:rPr>
          <w:rFonts w:ascii="Arial" w:hAnsi="Arial" w:cs="Arial"/>
          <w:bCs/>
          <w:caps/>
          <w:color w:val="943634"/>
          <w:sz w:val="28"/>
          <w:szCs w:val="28"/>
        </w:rPr>
      </w:pPr>
      <w:r w:rsidRPr="00F12C33">
        <w:rPr>
          <w:rFonts w:ascii="Arial" w:hAnsi="Arial" w:cs="Arial"/>
          <w:bCs/>
          <w:color w:val="943634"/>
          <w:sz w:val="28"/>
          <w:szCs w:val="28"/>
        </w:rPr>
        <w:t>Rapport final d’utilisation de bourse</w:t>
      </w:r>
    </w:p>
    <w:p w:rsidR="005F3353" w:rsidRDefault="005F3353" w14:paraId="02EB378F" w14:textId="77777777">
      <w:pPr>
        <w:rPr>
          <w:rFonts w:ascii="Arial" w:hAnsi="Arial" w:cs="Arial"/>
          <w:sz w:val="20"/>
          <w:szCs w:val="20"/>
        </w:rPr>
      </w:pPr>
    </w:p>
    <w:p w:rsidRPr="008A0B86" w:rsidR="006941A7" w:rsidP="006941A7" w:rsidRDefault="006941A7" w14:paraId="6A05A80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-ItalicMT" w:hAnsi="Arial-ItalicMT"/>
          <w:i/>
          <w:lang w:val="fr-FR"/>
        </w:rPr>
      </w:pPr>
    </w:p>
    <w:p w:rsidRPr="0091403B" w:rsidR="006941A7" w:rsidP="006941A7" w:rsidRDefault="006941A7" w14:paraId="5A39BBE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5"/>
        <w:gridCol w:w="4765"/>
      </w:tblGrid>
      <w:tr w:rsidRPr="00225D53" w:rsidR="006941A7" w:rsidTr="0424622C" w14:paraId="74E62ED3" w14:textId="77777777">
        <w:trPr>
          <w:trHeight w:val="300"/>
        </w:trPr>
        <w:tc>
          <w:tcPr>
            <w:tcW w:w="9546" w:type="dxa"/>
            <w:gridSpan w:val="2"/>
            <w:shd w:val="clear" w:color="auto" w:fill="000000" w:themeFill="text1"/>
            <w:tcMar/>
          </w:tcPr>
          <w:p w:rsidRPr="00225D53" w:rsidR="006941A7" w:rsidP="00F12C33" w:rsidRDefault="006941A7" w14:paraId="67436E7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225D53">
              <w:rPr>
                <w:rFonts w:ascii="Arial-BoldMT" w:hAnsi="Arial-BoldMT"/>
                <w:b/>
                <w:sz w:val="22"/>
                <w:szCs w:val="28"/>
                <w:lang w:val="fr-FR"/>
              </w:rPr>
              <w:t>SECTION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 w:rsidRPr="00225D53">
              <w:rPr>
                <w:rFonts w:ascii="Arial-BoldMT" w:hAnsi="Arial-BoldMT"/>
                <w:b/>
                <w:sz w:val="22"/>
                <w:szCs w:val="28"/>
                <w:lang w:val="fr-FR"/>
              </w:rPr>
              <w:t>1 : RENSEIGNEMENTS GÉNÉRAUX</w:t>
            </w:r>
          </w:p>
        </w:tc>
      </w:tr>
      <w:tr w:rsidRPr="00645261" w:rsidR="006941A7" w:rsidTr="0424622C" w14:paraId="4B1B14F3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6941A7" w:rsidP="1B5C098B" w:rsidRDefault="006941A7" w14:paraId="0BE43B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</w:pPr>
            <w:r w:rsidRPr="006941A7" w:rsidR="006941A7">
              <w:rPr>
                <w:rFonts w:ascii="Arial Narrow" w:hAnsi="Arial Narrow" w:cs="Arial"/>
              </w:rPr>
              <w:t xml:space="preserve">Nom </w:t>
            </w:r>
            <w:r w:rsidR="00917FED">
              <w:rPr>
                <w:rFonts w:ascii="Arial Narrow" w:hAnsi="Arial Narrow" w:cs="Arial"/>
              </w:rPr>
              <w:t xml:space="preserve">de </w:t>
            </w:r>
            <w:r w:rsidR="009604A1">
              <w:rPr>
                <w:rFonts w:ascii="Arial Narrow" w:hAnsi="Arial Narrow" w:cs="Arial"/>
              </w:rPr>
              <w:t xml:space="preserve">la personne </w:t>
            </w:r>
            <w:r w:rsidR="00EF3DD2">
              <w:rPr>
                <w:rFonts w:ascii="Arial Narrow" w:hAnsi="Arial Narrow" w:cs="Arial"/>
              </w:rPr>
              <w:t>responsable</w:t>
            </w:r>
            <w:r w:rsidR="00762B76">
              <w:rPr>
                <w:rFonts w:ascii="Arial Narrow" w:hAnsi="Arial Narrow" w:cs="Arial"/>
              </w:rPr>
              <w:t xml:space="preserve"> </w:t>
            </w:r>
            <w:r w:rsidR="00917FED">
              <w:rPr>
                <w:rFonts w:ascii="Arial Narrow" w:hAnsi="Arial Narrow" w:cs="Arial"/>
              </w:rPr>
              <w:t>du projet :</w:t>
            </w:r>
            <w:r w:rsidR="00EF3DD2">
              <w:rPr>
                <w:rFonts w:ascii="Arial Narrow" w:hAnsi="Arial Narrow"/>
                <w:lang w:val="fr-FR"/>
              </w:rPr>
              <w:t xml:space="preserve"> </w:t>
            </w:r>
            <w:r w:rsidRPr="1B5C098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6"/>
            <w:r w:rsidRPr="1B5C098B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1B5C098B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1B5C098B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1B5C098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1B5C098B" w:rsidR="006941A7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B5C098B" w:rsidR="006941A7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B5C098B" w:rsidR="006941A7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B5C098B" w:rsidR="006941A7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B5C098B" w:rsidR="006941A7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1B5C098B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6"/>
          </w:p>
          <w:p w:rsidRPr="00645261" w:rsidR="006941A7" w:rsidP="00F12C33" w:rsidRDefault="006941A7" w14:paraId="41C8F39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6941A7" w:rsidTr="0424622C" w14:paraId="50E99C08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4773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6941A7" w:rsidP="00F12C33" w:rsidRDefault="0087791E" w14:paraId="21583F6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</w:t>
            </w:r>
            <w:r w:rsidR="002223DF">
              <w:rPr>
                <w:rFonts w:ascii="Arial Narrow" w:hAnsi="Arial Narrow"/>
                <w:lang w:val="fr-FR"/>
              </w:rPr>
              <w:t> </w:t>
            </w:r>
            <w:r w:rsidRPr="00645261" w:rsidR="006941A7">
              <w:rPr>
                <w:rFonts w:ascii="Arial Narrow" w:hAnsi="Arial Narrow"/>
                <w:lang w:val="fr-FR"/>
              </w:rPr>
              <w:t>:</w:t>
            </w:r>
            <w:r w:rsidR="006941A7">
              <w:rPr>
                <w:rFonts w:ascii="Arial Narrow" w:hAnsi="Arial Narrow"/>
                <w:lang w:val="fr-FR"/>
              </w:rPr>
              <w:t xml:space="preserve"> </w: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6941A7" w:rsidP="00F12C33" w:rsidRDefault="0087791E" w14:paraId="0E37089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Prénom</w:t>
            </w:r>
            <w:r w:rsidR="002223DF">
              <w:rPr>
                <w:rFonts w:ascii="Arial Narrow" w:hAnsi="Arial Narrow"/>
                <w:lang w:val="fr-FR"/>
              </w:rPr>
              <w:t> </w:t>
            </w:r>
            <w:r w:rsidRPr="00645261" w:rsidR="006941A7">
              <w:rPr>
                <w:rFonts w:ascii="Arial Narrow" w:hAnsi="Arial Narrow"/>
                <w:lang w:val="fr-FR"/>
              </w:rPr>
              <w:t>:</w:t>
            </w:r>
            <w:r w:rsidR="006941A7">
              <w:rPr>
                <w:rFonts w:ascii="Arial Narrow" w:hAnsi="Arial Narrow"/>
                <w:lang w:val="fr-FR"/>
              </w:rPr>
              <w:t xml:space="preserve"> </w: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 w:rsidR="006941A7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6941A7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 w:rsidR="006941A7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  <w:p w:rsidRPr="00455258" w:rsidR="006941A7" w:rsidP="00F12C33" w:rsidRDefault="006941A7" w14:paraId="72A3D3E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</w:p>
        </w:tc>
      </w:tr>
      <w:tr w:rsidRPr="00645261" w:rsidR="006941A7" w:rsidTr="0424622C" w14:paraId="7E7BD546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46" w:type="dxa"/>
            <w:gridSpan w:val="2"/>
            <w:shd w:val="clear" w:color="auto" w:fill="FFFFFF" w:themeFill="background1"/>
            <w:tcMar/>
          </w:tcPr>
          <w:p w:rsidR="006941A7" w:rsidP="00F12C33" w:rsidRDefault="006941A7" w14:paraId="108B0D3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6941A7" w:rsidP="00F12C33" w:rsidRDefault="006941A7" w14:paraId="0D0B940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6941A7" w:rsidTr="0424622C" w14:paraId="76D2DEE2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4773" w:type="dxa"/>
            <w:shd w:val="clear" w:color="auto" w:fill="FFFFFF" w:themeFill="background1"/>
            <w:tcMar/>
          </w:tcPr>
          <w:p w:rsidR="006941A7" w:rsidP="00F12C33" w:rsidRDefault="006941A7" w14:paraId="7133789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6941A7" w:rsidP="00F12C33" w:rsidRDefault="006941A7" w14:paraId="0E27B00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645261" w:rsidR="006941A7" w:rsidP="00F12C33" w:rsidRDefault="006941A7" w14:paraId="17B8F79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6941A7" w:rsidTr="0424622C" w14:paraId="05B87C7D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4773" w:type="dxa"/>
            <w:shd w:val="clear" w:color="auto" w:fill="FFFFFF" w:themeFill="background1"/>
            <w:tcMar/>
          </w:tcPr>
          <w:p w:rsidR="006941A7" w:rsidP="00F12C33" w:rsidRDefault="006941A7" w14:paraId="47ADC10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6941A7" w:rsidP="00F12C33" w:rsidRDefault="006941A7" w14:paraId="60061E4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645261" w:rsidR="006941A7" w:rsidP="00F12C33" w:rsidRDefault="006941A7" w14:paraId="1FE2969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6941A7" w:rsidTr="0424622C" w14:paraId="48FA841D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46" w:type="dxa"/>
            <w:gridSpan w:val="2"/>
            <w:shd w:val="clear" w:color="auto" w:fill="FFFFFF" w:themeFill="background1"/>
            <w:tcMar/>
          </w:tcPr>
          <w:p w:rsidR="006941A7" w:rsidP="00F12C33" w:rsidRDefault="006941A7" w14:paraId="7620D75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7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7"/>
          </w:p>
          <w:p w:rsidRPr="00645261" w:rsidR="006941A7" w:rsidP="00F12C33" w:rsidRDefault="006941A7" w14:paraId="44EAFD9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</w:tbl>
    <w:p w:rsidRPr="006941A7" w:rsidR="00457B4D" w:rsidRDefault="00457B4D" w14:paraId="4B94D5A5" w14:textId="7777777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Pr="00645261" w:rsidR="007833DA" w:rsidTr="007833DA" w14:paraId="02AEF41B" w14:textId="77777777">
        <w:tc>
          <w:tcPr>
            <w:tcW w:w="9464" w:type="dxa"/>
            <w:shd w:val="clear" w:color="auto" w:fill="000000"/>
          </w:tcPr>
          <w:p w:rsidRPr="00645261" w:rsidR="007833DA" w:rsidP="00F12C33" w:rsidRDefault="007833DA" w14:paraId="32F67ECD" w14:textId="77777777">
            <w:pPr>
              <w:rPr>
                <w:rFonts w:ascii="Arial" w:hAnsi="Arial"/>
                <w:color w:val="000000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Type de soutien reçu</w:t>
            </w:r>
          </w:p>
        </w:tc>
      </w:tr>
      <w:tr w:rsidRPr="00645261" w:rsidR="007833DA" w:rsidTr="007833DA" w14:paraId="41713D23" w14:textId="77777777">
        <w:tc>
          <w:tcPr>
            <w:tcW w:w="9464" w:type="dxa"/>
          </w:tcPr>
          <w:p w:rsidRPr="00645261" w:rsidR="007833DA" w:rsidP="00F12C33" w:rsidRDefault="007833DA" w14:paraId="3DEEC669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645261" w:rsidR="007833DA" w:rsidP="00F12C33" w:rsidRDefault="007833DA" w14:paraId="27A8EDFD" w14:textId="77777777">
            <w:pPr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" w:id="8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8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5C6039">
              <w:rPr>
                <w:rFonts w:ascii="Arial" w:hAnsi="Arial" w:cs="Arial"/>
                <w:color w:val="000000"/>
                <w:sz w:val="20"/>
                <w:szCs w:val="20"/>
              </w:rPr>
              <w:t>Conception</w:t>
            </w:r>
          </w:p>
          <w:p w:rsidRPr="00645261" w:rsidR="007833DA" w:rsidP="00F12C33" w:rsidRDefault="007833DA" w14:paraId="7521740D" w14:textId="77777777">
            <w:pPr>
              <w:ind w:left="567"/>
              <w:rPr>
                <w:rFonts w:ascii="Arial Narrow" w:hAnsi="Arial Narrow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FORMCHECKBOX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</w:t>
            </w:r>
            <w:r w:rsidR="005C6039">
              <w:rPr>
                <w:rFonts w:ascii="Arial" w:hAnsi="Arial" w:cs="Arial"/>
                <w:sz w:val="20"/>
                <w:szCs w:val="20"/>
              </w:rPr>
              <w:t>Prototype</w:t>
            </w:r>
          </w:p>
          <w:p w:rsidRPr="00645261" w:rsidR="007833DA" w:rsidP="005C6039" w:rsidRDefault="007833DA" w14:paraId="3656B9AB" w14:textId="77777777">
            <w:pPr>
              <w:ind w:left="567"/>
              <w:rPr>
                <w:rFonts w:ascii="ArialMT" w:hAnsi="ArialMT"/>
                <w:b/>
                <w:lang w:val="fr-FR"/>
              </w:rPr>
            </w:pPr>
          </w:p>
        </w:tc>
      </w:tr>
    </w:tbl>
    <w:p w:rsidR="00457B4D" w:rsidP="00EB4622" w:rsidRDefault="00457B4D" w14:paraId="45FB0818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4"/>
        <w:gridCol w:w="4766"/>
      </w:tblGrid>
      <w:tr w:rsidRPr="00225D53" w:rsidR="006941A7" w:rsidTr="287A0D87" w14:paraId="05E6E987" w14:textId="77777777">
        <w:trPr>
          <w:trHeight w:val="295"/>
        </w:trPr>
        <w:tc>
          <w:tcPr>
            <w:tcW w:w="9546" w:type="dxa"/>
            <w:gridSpan w:val="2"/>
            <w:shd w:val="clear" w:color="auto" w:fill="000000" w:themeFill="text1"/>
            <w:tcMar/>
            <w:vAlign w:val="center"/>
          </w:tcPr>
          <w:p w:rsidRPr="00225D53" w:rsidR="006941A7" w:rsidP="006941A7" w:rsidRDefault="006941A7" w14:paraId="0A899B0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225D53">
              <w:rPr>
                <w:rFonts w:ascii="Arial-BoldMT" w:hAnsi="Arial-BoldMT"/>
                <w:b/>
                <w:sz w:val="22"/>
                <w:szCs w:val="28"/>
                <w:lang w:val="fr-FR"/>
              </w:rPr>
              <w:t>SECTION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2</w:t>
            </w:r>
            <w:r w:rsidRPr="00225D53">
              <w:rPr>
                <w:rFonts w:ascii="Arial-BoldMT" w:hAnsi="Arial-BoldMT"/>
                <w:b/>
                <w:sz w:val="22"/>
                <w:szCs w:val="28"/>
                <w:lang w:val="fr-FR"/>
              </w:rPr>
              <w:t xml:space="preserve"> : </w:t>
            </w:r>
            <w:r w:rsidRPr="006941A7">
              <w:rPr>
                <w:rFonts w:ascii="Arial-BoldMT" w:hAnsi="Arial-BoldMT"/>
                <w:b/>
                <w:sz w:val="22"/>
                <w:szCs w:val="28"/>
                <w:lang w:val="fr-FR"/>
              </w:rPr>
              <w:t>RÉALISATION DU PROJET</w:t>
            </w:r>
          </w:p>
        </w:tc>
      </w:tr>
      <w:tr w:rsidRPr="00645261" w:rsidR="006941A7" w:rsidTr="287A0D87" w14:paraId="2E8FD0A6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941A7" w:rsidP="00F12C33" w:rsidRDefault="006941A7" w14:paraId="233988B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9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9"/>
          </w:p>
          <w:p w:rsidRPr="00AB18AD" w:rsidR="006941A7" w:rsidP="00F12C33" w:rsidRDefault="006941A7" w14:paraId="049F31C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/>
              </w:rPr>
            </w:pPr>
          </w:p>
        </w:tc>
      </w:tr>
      <w:tr w:rsidRPr="00645261" w:rsidR="006941A7" w:rsidTr="287A0D87" w14:paraId="3FDB3D9E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4773" w:type="dxa"/>
            <w:shd w:val="clear" w:color="auto" w:fill="FFFFFF" w:themeFill="background1"/>
            <w:tcMar/>
          </w:tcPr>
          <w:p w:rsidR="006941A7" w:rsidP="00F12C33" w:rsidRDefault="006941A7" w14:paraId="0C266BB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  <w:p w:rsidRPr="00645261" w:rsidR="006941A7" w:rsidP="00F12C33" w:rsidRDefault="006941A7" w14:paraId="531282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645261" w:rsidR="006941A7" w:rsidP="00F12C33" w:rsidRDefault="006941A7" w14:paraId="487AC81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1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1"/>
          </w:p>
        </w:tc>
      </w:tr>
      <w:tr w:rsidRPr="00911037" w:rsidR="006941A7" w:rsidTr="287A0D87" w14:paraId="1E88CAA0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46" w:type="dxa"/>
            <w:gridSpan w:val="2"/>
            <w:shd w:val="clear" w:color="auto" w:fill="FFFFFF" w:themeFill="background1"/>
            <w:tcMar/>
          </w:tcPr>
          <w:p w:rsidR="006941A7" w:rsidP="006941A7" w:rsidRDefault="006941A7" w14:paraId="603101F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11037">
              <w:rPr>
                <w:rFonts w:ascii="Arial Narrow" w:hAnsi="Arial Narrow"/>
                <w:lang w:val="fr-FR"/>
              </w:rPr>
              <w:t xml:space="preserve">Durée (nombre d’heures ou nombre de semaines)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11037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lang w:val="fr-FR"/>
              </w:rPr>
              <w:t> </w:t>
            </w:r>
            <w:r>
              <w:rPr>
                <w:rFonts w:ascii="Arial Narrow" w:hAnsi="Arial Narrow"/>
                <w:lang w:val="fr-FR"/>
              </w:rPr>
              <w:t> </w:t>
            </w:r>
            <w:r>
              <w:rPr>
                <w:rFonts w:ascii="Arial Narrow" w:hAnsi="Arial Narrow"/>
                <w:lang w:val="fr-FR"/>
              </w:rPr>
              <w:t> </w:t>
            </w:r>
            <w:r>
              <w:rPr>
                <w:rFonts w:ascii="Arial Narrow" w:hAnsi="Arial Narrow"/>
                <w:lang w:val="fr-FR"/>
              </w:rPr>
              <w:t> </w:t>
            </w:r>
            <w:r>
              <w:rPr>
                <w:rFonts w:ascii="Arial Narrow" w:hAnsi="Arial Narrow"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  <w:p w:rsidRPr="00645261" w:rsidR="006941A7" w:rsidP="00F12C33" w:rsidRDefault="006941A7" w14:paraId="62486C0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911037" w:rsidR="006941A7" w:rsidTr="287A0D87" w14:paraId="21E67D81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/>
        </w:trPr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11037" w:rsidR="006941A7" w:rsidP="00911037" w:rsidRDefault="006941A7" w14:paraId="479264A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11037" w:rsidR="006941A7">
              <w:rPr>
                <w:rFonts w:ascii="Arial Narrow" w:hAnsi="Arial Narrow"/>
                <w:lang w:val="fr-FR"/>
              </w:rPr>
              <w:t>Le projet a-t-il été réalisé</w:t>
            </w:r>
            <w:r w:rsidR="002223DF">
              <w:rPr>
                <w:rFonts w:ascii="Arial Narrow" w:hAnsi="Arial Narrow"/>
                <w:lang w:val="fr-FR"/>
              </w:rPr>
              <w:t xml:space="preserve"> comme </w:t>
            </w:r>
            <w:r w:rsidRPr="00911037" w:rsidR="006941A7">
              <w:rPr>
                <w:rFonts w:ascii="Arial Narrow" w:hAnsi="Arial Narrow"/>
                <w:lang w:val="fr-FR"/>
              </w:rPr>
              <w:t xml:space="preserve">prévu </w:t>
            </w:r>
            <w:r w:rsidRPr="00911037" w:rsidR="005C6039">
              <w:rPr>
                <w:rFonts w:ascii="Arial Narrow" w:hAnsi="Arial Narrow"/>
                <w:lang w:val="fr-FR"/>
              </w:rPr>
              <w:t>initialement</w:t>
            </w:r>
            <w:r w:rsidRPr="00911037" w:rsidR="005C6039">
              <w:rPr>
                <w:rFonts w:ascii="Arial Narrow" w:hAnsi="Arial Narrow"/>
                <w:lang w:val="fr-FR"/>
              </w:rPr>
              <w:t>?</w:t>
            </w:r>
            <w:r w:rsidRPr="00911037" w:rsidR="006941A7">
              <w:rPr>
                <w:rFonts w:ascii="Arial Narrow" w:hAnsi="Arial Narrow"/>
                <w:lang w:val="fr-FR"/>
              </w:rPr>
              <w:t xml:space="preserve">   Oui  </w:t>
            </w:r>
            <w:r w:rsidRPr="00911037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037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EC12E5">
              <w:rPr>
                <w:rFonts w:ascii="Arial Narrow" w:hAnsi="Arial Narrow"/>
                <w:lang w:val="fr-FR"/>
              </w:rPr>
            </w:r>
            <w:r w:rsidR="00EC12E5">
              <w:rPr>
                <w:rFonts w:ascii="Arial Narrow" w:hAnsi="Arial Narrow"/>
                <w:lang w:val="fr-FR"/>
              </w:rPr>
              <w:fldChar w:fldCharType="separate"/>
            </w:r>
            <w:r w:rsidRPr="00911037">
              <w:rPr>
                <w:rFonts w:ascii="Arial Narrow" w:hAnsi="Arial Narrow"/>
                <w:lang w:val="fr-FR"/>
              </w:rPr>
              <w:fldChar w:fldCharType="end"/>
            </w:r>
            <w:r w:rsidRPr="00911037">
              <w:rPr>
                <w:rFonts w:ascii="Arial Narrow" w:hAnsi="Arial Narrow"/>
                <w:lang w:val="fr-FR"/>
              </w:rPr>
              <w:tab/>
            </w:r>
            <w:r w:rsidRPr="00911037">
              <w:rPr>
                <w:rFonts w:ascii="Arial Narrow" w:hAnsi="Arial Narrow"/>
                <w:lang w:val="fr-FR"/>
              </w:rPr>
              <w:tab/>
            </w:r>
            <w:r w:rsidRPr="00911037" w:rsidR="006941A7">
              <w:rPr>
                <w:rFonts w:ascii="Arial Narrow" w:hAnsi="Arial Narrow"/>
                <w:lang w:val="fr-FR"/>
              </w:rPr>
              <w:t xml:space="preserve">Non </w:t>
            </w:r>
            <w:r w:rsidRPr="00911037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037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EC12E5">
              <w:rPr>
                <w:rFonts w:ascii="Arial Narrow" w:hAnsi="Arial Narrow"/>
                <w:lang w:val="fr-FR"/>
              </w:rPr>
            </w:r>
            <w:r w:rsidR="00EC12E5">
              <w:rPr>
                <w:rFonts w:ascii="Arial Narrow" w:hAnsi="Arial Narrow"/>
                <w:lang w:val="fr-FR"/>
              </w:rPr>
              <w:fldChar w:fldCharType="separate"/>
            </w:r>
            <w:r w:rsidRPr="00911037">
              <w:rPr>
                <w:rFonts w:ascii="Arial Narrow" w:hAnsi="Arial Narrow"/>
                <w:lang w:val="fr-FR"/>
              </w:rPr>
              <w:fldChar w:fldCharType="end"/>
            </w:r>
          </w:p>
          <w:p w:rsidRPr="00911037" w:rsidR="006941A7" w:rsidP="006941A7" w:rsidRDefault="006941A7" w14:paraId="4101652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</w:tbl>
    <w:p w:rsidR="006941A7" w:rsidP="00EB4622" w:rsidRDefault="006941A7" w14:paraId="4B99056E" w14:textId="77777777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E868EE" w:rsidP="00EB4622" w:rsidRDefault="00E868EE" w14:paraId="1299C43A" w14:textId="77777777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87791E" w:rsidP="00EB4622" w:rsidRDefault="0087791E" w14:paraId="4DDBEF00" w14:textId="77777777" w14:noSpellErr="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B81A57" w:rsidP="00EB4622" w:rsidRDefault="00B81A57" w14:paraId="3461D779" w14:textId="77777777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CD2B7E" w:rsidR="006941A7" w:rsidTr="1B5C098B" w14:paraId="038EC51A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CD2B7E" w:rsidR="006941A7" w:rsidP="006941A7" w:rsidRDefault="006941A7" w14:paraId="65A873A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  <w:r w:rsidRPr="00CD2B7E">
              <w:rPr>
                <w:rFonts w:ascii="Arial-BoldMT" w:hAnsi="Arial-BoldMT"/>
                <w:b/>
                <w:sz w:val="22"/>
                <w:szCs w:val="28"/>
                <w:lang w:val="fr-FR"/>
              </w:rPr>
              <w:t>SECTION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3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 xml:space="preserve">: RAPPORT D’ACTIVITÉ </w:t>
            </w:r>
          </w:p>
        </w:tc>
      </w:tr>
      <w:tr w:rsidRPr="00645261" w:rsidR="006941A7" w:rsidTr="1B5C098B" w14:paraId="12FBDD6C" w14:textId="77777777">
        <w:trPr>
          <w:trHeight w:val="1083"/>
        </w:trPr>
        <w:tc>
          <w:tcPr>
            <w:tcW w:w="9546" w:type="dxa"/>
            <w:shd w:val="clear" w:color="auto" w:fill="auto"/>
            <w:tcMar/>
          </w:tcPr>
          <w:p w:rsidRPr="00645261" w:rsidR="00CF6313" w:rsidP="1B5C098B" w:rsidRDefault="00CF6313" w14:paraId="3CF2D8B6" w14:textId="117C59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</w:pPr>
            <w:r w:rsidRPr="1B5C098B" w:rsidR="006941A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Résumez le projet en ann</w:t>
            </w:r>
            <w:r w:rsidRPr="1B5C098B" w:rsidR="0091103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exe et donnez-en une description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détaillée</w:t>
            </w:r>
            <w:r w:rsidRPr="1B5C098B" w:rsidR="0091103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. Mentionnez</w:t>
            </w:r>
            <w:r w:rsidRPr="1B5C098B" w:rsidR="006941A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si vous considérez avoir atteint les objectifs de votre projet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et e</w:t>
            </w:r>
            <w:r w:rsidRPr="1B5C098B" w:rsidR="0091103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xpliquez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pourquoi</w:t>
            </w:r>
            <w:r w:rsidRPr="1B5C098B" w:rsidR="006941A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.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1B5C098B" w:rsidR="00FA1793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Si, </w:t>
            </w:r>
            <w:r w:rsidRPr="1B5C098B" w:rsidR="00FA1793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v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otre projet a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fait l</w:t>
            </w:r>
            <w:r w:rsidRPr="1B5C098B" w:rsidR="002223DF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’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objet d</w:t>
            </w:r>
            <w:r w:rsidRPr="1B5C098B" w:rsidR="002223DF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’</w:t>
            </w:r>
            <w:r w:rsidRPr="1B5C098B" w:rsidR="002C3331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une diffusion publique</w:t>
            </w:r>
            <w:r w:rsidRPr="1B5C098B" w:rsidR="00E4454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, présentez les résultats de cette diffusion. </w:t>
            </w:r>
            <w:r w:rsidRPr="1B5C098B" w:rsidR="0091103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Énonc</w:t>
            </w:r>
            <w:r w:rsidRPr="1B5C098B" w:rsidR="006941A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ez les principales retombées de cette bourse sur votre carrière </w:t>
            </w:r>
            <w:r w:rsidRPr="1B5C098B" w:rsidR="0033484D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dans </w:t>
            </w:r>
            <w:r w:rsidRPr="1B5C098B" w:rsidR="00FA1793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le</w:t>
            </w:r>
            <w:r w:rsidRPr="1B5C098B" w:rsidR="0033484D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domaine</w:t>
            </w:r>
            <w:r w:rsidRPr="1B5C098B" w:rsidR="0033484D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1B5C098B" w:rsidR="00FA1793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 xml:space="preserve">du </w:t>
            </w:r>
            <w:r w:rsidRPr="1B5C098B" w:rsidR="005C6039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design</w:t>
            </w:r>
            <w:r w:rsidRPr="1B5C098B" w:rsidR="006941A7">
              <w:rPr>
                <w:rFonts w:ascii="Arial-BoldMT" w:hAnsi="Arial-BoldMT"/>
                <w:b w:val="1"/>
                <w:bCs w:val="1"/>
                <w:sz w:val="22"/>
                <w:szCs w:val="22"/>
                <w:lang w:val="fr-FR"/>
              </w:rPr>
              <w:t>.</w:t>
            </w:r>
          </w:p>
        </w:tc>
      </w:tr>
      <w:tr w:rsidRPr="00645261" w:rsidR="006941A7" w:rsidTr="1B5C098B" w14:paraId="1E2F352E" w14:textId="77777777">
        <w:tc>
          <w:tcPr>
            <w:tcW w:w="9546" w:type="dxa"/>
            <w:tcMar/>
          </w:tcPr>
          <w:p w:rsidRPr="00645261" w:rsidR="006941A7" w:rsidP="00F12C33" w:rsidRDefault="006941A7" w14:paraId="3C4944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23"/>
          </w:p>
          <w:p w:rsidRPr="00645261" w:rsidR="006941A7" w:rsidP="00F12C33" w:rsidRDefault="006941A7" w14:paraId="0FB7827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941A7" w:rsidP="00F12C33" w:rsidRDefault="006941A7" w14:paraId="1FC399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941A7" w:rsidP="00F12C33" w:rsidRDefault="006941A7" w14:paraId="0562CB0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6941A7" w:rsidP="00F12C33" w:rsidRDefault="006941A7" w14:paraId="34CE0A4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6941A7" w:rsidP="00F12C33" w:rsidRDefault="006941A7" w14:paraId="62EBF3C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6941A7" w:rsidP="00F12C33" w:rsidRDefault="006941A7" w14:paraId="6D98A1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941A7" w:rsidP="00F12C33" w:rsidRDefault="006941A7" w14:paraId="2946DB8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941A7" w:rsidP="00F12C33" w:rsidRDefault="006941A7" w14:paraId="5997CC1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6941A7" w:rsidP="00F12C33" w:rsidRDefault="006941A7" w14:paraId="110FFD3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B672AE" w:rsidP="009D04E9" w:rsidRDefault="00B672AE" w14:paraId="6B699379" w14:textId="77777777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CD2B7E" w:rsidR="00E868EE" w:rsidTr="00F12C33" w14:paraId="75B1B459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vAlign w:val="center"/>
          </w:tcPr>
          <w:p w:rsidRPr="00CD2B7E" w:rsidR="00E868EE" w:rsidP="00F12C33" w:rsidRDefault="00E868EE" w14:paraId="395ED1A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  <w:r w:rsidRPr="00CD2B7E">
              <w:rPr>
                <w:rFonts w:ascii="Arial-BoldMT" w:hAnsi="Arial-BoldMT"/>
                <w:b/>
                <w:sz w:val="22"/>
                <w:szCs w:val="28"/>
                <w:lang w:val="fr-FR"/>
              </w:rPr>
              <w:t>SECTION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4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: BU</w:t>
            </w:r>
            <w:r w:rsidRPr="00E868EE">
              <w:rPr>
                <w:rFonts w:ascii="Arial-BoldMT" w:hAnsi="Arial-BoldMT"/>
                <w:b/>
                <w:sz w:val="22"/>
                <w:szCs w:val="28"/>
                <w:lang w:val="fr-FR"/>
              </w:rPr>
              <w:t>DGET ET PIÈCES JUSTIFICATIVES</w:t>
            </w:r>
          </w:p>
        </w:tc>
      </w:tr>
      <w:tr w:rsidRPr="00645261" w:rsidR="00E868EE" w:rsidTr="00F12C33" w14:paraId="5ABC1967" w14:textId="77777777">
        <w:tc>
          <w:tcPr>
            <w:tcW w:w="9546" w:type="dxa"/>
            <w:shd w:val="clear" w:color="auto" w:fill="auto"/>
          </w:tcPr>
          <w:p w:rsidRPr="0087791E" w:rsidR="00E868EE" w:rsidP="00E868EE" w:rsidRDefault="005C6039" w14:paraId="6E2E0E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lang w:val="fr-FR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Conception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 w:rsidRPr="0087791E" w:rsidR="0087791E">
              <w:rPr>
                <w:rFonts w:ascii="Arial-BoldMT" w:hAnsi="Arial-BoldMT"/>
                <w:b/>
                <w:sz w:val="22"/>
                <w:szCs w:val="28"/>
                <w:lang w:val="fr-FR"/>
              </w:rPr>
              <w:t>:</w:t>
            </w:r>
            <w:r w:rsidRPr="0087791E" w:rsidR="0087791E">
              <w:rPr>
                <w:rFonts w:ascii="Arial-BoldMT" w:hAnsi="Arial-BoldMT"/>
                <w:sz w:val="22"/>
                <w:szCs w:val="28"/>
                <w:lang w:val="fr-FR"/>
              </w:rPr>
              <w:t xml:space="preserve"> Joignez le budget réel de votre projet</w:t>
            </w:r>
            <w:r w:rsidR="00133BC0">
              <w:rPr>
                <w:rFonts w:ascii="Arial-BoldMT" w:hAnsi="Arial-BoldMT"/>
                <w:sz w:val="22"/>
                <w:szCs w:val="28"/>
                <w:lang w:val="fr-FR"/>
              </w:rPr>
              <w:t xml:space="preserve"> </w:t>
            </w:r>
            <w:r w:rsidRPr="0087791E" w:rsidR="0087791E">
              <w:rPr>
                <w:rFonts w:ascii="Arial-BoldMT" w:hAnsi="Arial-BoldMT"/>
                <w:sz w:val="22"/>
                <w:szCs w:val="28"/>
                <w:lang w:val="fr-FR"/>
              </w:rPr>
              <w:t>ainsi que les reçus des dépenses de plus de 100 $. Si vous reg</w:t>
            </w:r>
            <w:r w:rsidR="008C7C55">
              <w:rPr>
                <w:rFonts w:ascii="Arial-BoldMT" w:hAnsi="Arial-BoldMT"/>
                <w:sz w:val="22"/>
                <w:szCs w:val="28"/>
                <w:lang w:val="fr-FR"/>
              </w:rPr>
              <w:t>roupez certaines dépenses en un</w:t>
            </w:r>
            <w:r w:rsidRPr="0087791E" w:rsidR="0087791E">
              <w:rPr>
                <w:rFonts w:ascii="Arial-BoldMT" w:hAnsi="Arial-BoldMT"/>
                <w:sz w:val="22"/>
                <w:szCs w:val="28"/>
                <w:lang w:val="fr-FR"/>
              </w:rPr>
              <w:t xml:space="preserve"> seul montant, par exemple, « imprévus », assurez-vous de fournir le détail des dépenses qui composent ce même montant.</w:t>
            </w:r>
          </w:p>
          <w:p w:rsidRPr="00CF6313" w:rsidR="00E868EE" w:rsidP="00E868EE" w:rsidRDefault="00E868EE" w14:paraId="3FE9F23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highlight w:val="yellow"/>
                <w:lang w:val="fr-FR"/>
              </w:rPr>
            </w:pPr>
          </w:p>
          <w:p w:rsidRPr="0087791E" w:rsidR="00E868EE" w:rsidP="00E868EE" w:rsidRDefault="005C6039" w14:paraId="5A5FE5B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lang w:val="fr-FR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Prototype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 w:rsidRPr="0087791E" w:rsidR="00E868EE">
              <w:rPr>
                <w:rFonts w:ascii="Arial-BoldMT" w:hAnsi="Arial-BoldMT"/>
                <w:b/>
                <w:sz w:val="22"/>
                <w:szCs w:val="28"/>
                <w:lang w:val="fr-FR"/>
              </w:rPr>
              <w:t>:</w:t>
            </w:r>
            <w:r w:rsidRPr="0087791E" w:rsid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 Joignez le budget réel de votre projet</w:t>
            </w:r>
            <w:r w:rsidR="00526996">
              <w:rPr>
                <w:rFonts w:ascii="Arial-BoldMT" w:hAnsi="Arial-BoldMT"/>
                <w:sz w:val="22"/>
                <w:szCs w:val="28"/>
                <w:lang w:val="fr-FR"/>
              </w:rPr>
              <w:t xml:space="preserve"> </w:t>
            </w:r>
            <w:r w:rsidRPr="0087791E" w:rsidR="00E868EE">
              <w:rPr>
                <w:rFonts w:ascii="Arial-BoldMT" w:hAnsi="Arial-BoldMT"/>
                <w:sz w:val="22"/>
                <w:szCs w:val="28"/>
                <w:lang w:val="fr-FR"/>
              </w:rPr>
              <w:t>ainsi que les reçus des dépenses de plus de 100</w:t>
            </w:r>
            <w:r w:rsidRPr="0087791E" w:rsidR="00911037">
              <w:rPr>
                <w:rFonts w:ascii="Arial-BoldMT" w:hAnsi="Arial-BoldMT"/>
                <w:sz w:val="22"/>
                <w:szCs w:val="28"/>
                <w:lang w:val="fr-FR"/>
              </w:rPr>
              <w:t> </w:t>
            </w:r>
            <w:r w:rsidRPr="0087791E" w:rsidR="00CF6313">
              <w:rPr>
                <w:rFonts w:ascii="Arial-BoldMT" w:hAnsi="Arial-BoldMT"/>
                <w:sz w:val="22"/>
                <w:szCs w:val="28"/>
                <w:lang w:val="fr-FR"/>
              </w:rPr>
              <w:t xml:space="preserve">$. </w:t>
            </w:r>
            <w:r w:rsidRPr="0087791E" w:rsidR="00E868EE">
              <w:rPr>
                <w:rFonts w:ascii="Arial-BoldMT" w:hAnsi="Arial-BoldMT"/>
                <w:sz w:val="22"/>
                <w:szCs w:val="28"/>
                <w:lang w:val="fr-FR"/>
              </w:rPr>
              <w:t>Si vous reg</w:t>
            </w:r>
            <w:r w:rsidR="008C7C55">
              <w:rPr>
                <w:rFonts w:ascii="Arial-BoldMT" w:hAnsi="Arial-BoldMT"/>
                <w:sz w:val="22"/>
                <w:szCs w:val="28"/>
                <w:lang w:val="fr-FR"/>
              </w:rPr>
              <w:t>roupez certaines dépenses en un</w:t>
            </w:r>
            <w:r w:rsidRPr="0087791E" w:rsid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 seul montant, par exemple, « imprévus »,</w:t>
            </w:r>
            <w:r w:rsidRPr="0087791E" w:rsidR="00911037">
              <w:rPr>
                <w:rFonts w:ascii="Arial-BoldMT" w:hAnsi="Arial-BoldMT"/>
                <w:sz w:val="22"/>
                <w:szCs w:val="28"/>
                <w:lang w:val="fr-FR"/>
              </w:rPr>
              <w:t xml:space="preserve"> </w:t>
            </w:r>
            <w:r w:rsidRPr="0087791E" w:rsidR="00E868EE">
              <w:rPr>
                <w:rFonts w:ascii="Arial-BoldMT" w:hAnsi="Arial-BoldMT"/>
                <w:sz w:val="22"/>
                <w:szCs w:val="28"/>
                <w:lang w:val="fr-FR"/>
              </w:rPr>
              <w:t>assurez-vous de fournir le détail des dépenses qui composent ce même montant.</w:t>
            </w:r>
          </w:p>
          <w:p w:rsidRPr="00645261" w:rsidR="00CF6313" w:rsidP="005C6039" w:rsidRDefault="00CF6313" w14:paraId="1F72F64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</w:tc>
      </w:tr>
    </w:tbl>
    <w:p w:rsidR="00E868EE" w:rsidP="009D04E9" w:rsidRDefault="00E868EE" w14:paraId="08CE6F91" w14:textId="77777777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CD2B7E" w:rsidR="00E868EE" w:rsidTr="72AFF466" w14:paraId="54BF8535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CD2B7E" w:rsidR="00E868EE" w:rsidP="00E868EE" w:rsidRDefault="00E868EE" w14:paraId="5C1946D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  <w:r w:rsidRPr="00CD2B7E">
              <w:rPr>
                <w:rFonts w:ascii="Arial-BoldMT" w:hAnsi="Arial-BoldMT"/>
                <w:b/>
                <w:sz w:val="22"/>
                <w:szCs w:val="28"/>
                <w:lang w:val="fr-FR"/>
              </w:rPr>
              <w:t>SECTION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5</w:t>
            </w:r>
            <w:r w:rsidR="002223DF">
              <w:rPr>
                <w:rFonts w:ascii="Arial-BoldMT" w:hAnsi="Arial-BoldMT"/>
                <w:b/>
                <w:sz w:val="22"/>
                <w:szCs w:val="28"/>
                <w:lang w:val="fr-FR"/>
              </w:rPr>
              <w:t> </w:t>
            </w: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: ÉVALUATION DU PROGRAMME</w:t>
            </w:r>
          </w:p>
        </w:tc>
      </w:tr>
      <w:tr w:rsidRPr="00645261" w:rsidR="00E868EE" w:rsidTr="72AFF466" w14:paraId="12686468" w14:textId="77777777">
        <w:tc>
          <w:tcPr>
            <w:tcW w:w="9546" w:type="dxa"/>
            <w:shd w:val="clear" w:color="auto" w:fill="auto"/>
            <w:tcMar/>
          </w:tcPr>
          <w:p w:rsidRPr="00E868EE" w:rsidR="00E868EE" w:rsidP="00E868EE" w:rsidRDefault="00E868EE" w14:paraId="4C8FB5DC" w14:textId="676569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2"/>
                <w:lang w:val="fr-FR"/>
              </w:rPr>
            </w:pPr>
            <w:r w:rsidRPr="1B5C098B" w:rsidR="00E868EE">
              <w:rPr>
                <w:rFonts w:ascii="Arial-BoldMT" w:hAnsi="Arial-BoldMT"/>
                <w:sz w:val="22"/>
                <w:szCs w:val="22"/>
                <w:lang w:val="fr-FR"/>
              </w:rPr>
              <w:t xml:space="preserve">Sur une échelle de 1 à 5, comment évaluez-vous les impacts positifs de cette bourse sur votre carrière </w:t>
            </w:r>
            <w:r w:rsidRPr="1B5C098B" w:rsidR="00483799">
              <w:rPr>
                <w:rFonts w:ascii="Arial-BoldMT" w:hAnsi="Arial-BoldMT"/>
                <w:sz w:val="22"/>
                <w:szCs w:val="22"/>
                <w:lang w:val="fr-FR"/>
              </w:rPr>
              <w:t xml:space="preserve">dans un domaine lié au </w:t>
            </w:r>
            <w:r w:rsidRPr="1B5C098B" w:rsidR="005C6039">
              <w:rPr>
                <w:rFonts w:ascii="Arial-BoldMT" w:hAnsi="Arial-BoldMT"/>
                <w:sz w:val="22"/>
                <w:szCs w:val="22"/>
                <w:lang w:val="fr-FR"/>
              </w:rPr>
              <w:t>design</w:t>
            </w:r>
            <w:r w:rsidRPr="1B5C098B" w:rsidR="001B2C36">
              <w:rPr>
                <w:rFonts w:ascii="Arial-BoldMT" w:hAnsi="Arial-BoldMT"/>
                <w:sz w:val="22"/>
                <w:szCs w:val="22"/>
                <w:lang w:val="fr-FR"/>
              </w:rPr>
              <w:t>?</w:t>
            </w:r>
            <w:r w:rsidRPr="1B5C098B" w:rsidR="00E868EE">
              <w:rPr>
                <w:rFonts w:ascii="Arial-BoldMT" w:hAnsi="Arial-BoldMT"/>
                <w:sz w:val="22"/>
                <w:szCs w:val="22"/>
                <w:lang w:val="fr-FR"/>
              </w:rPr>
              <w:t xml:space="preserve"> (5 </w:t>
            </w:r>
            <w:r w:rsidRPr="1B5C098B" w:rsidR="00E868EE">
              <w:rPr>
                <w:rFonts w:ascii="Arial-BoldMT" w:hAnsi="Arial-BoldMT"/>
                <w:sz w:val="22"/>
                <w:szCs w:val="22"/>
                <w:lang w:val="fr-FR"/>
              </w:rPr>
              <w:t>correspondant</w:t>
            </w:r>
            <w:r w:rsidRPr="1B5C098B" w:rsidR="00E868EE">
              <w:rPr>
                <w:rFonts w:ascii="Arial-BoldMT" w:hAnsi="Arial-BoldMT"/>
                <w:sz w:val="22"/>
                <w:szCs w:val="22"/>
                <w:lang w:val="fr-FR"/>
              </w:rPr>
              <w:t xml:space="preserve"> à l’incidence la plus forte</w:t>
            </w:r>
            <w:r w:rsidRPr="1B5C098B" w:rsidR="001B2C36">
              <w:rPr>
                <w:rFonts w:ascii="Arial-BoldMT" w:hAnsi="Arial-BoldMT"/>
                <w:sz w:val="22"/>
                <w:szCs w:val="22"/>
                <w:lang w:val="fr-FR"/>
              </w:rPr>
              <w:t>.</w:t>
            </w:r>
            <w:r w:rsidRPr="1B5C098B" w:rsidR="00911037">
              <w:rPr>
                <w:rFonts w:ascii="Arial-BoldMT" w:hAnsi="Arial-BoldMT"/>
                <w:sz w:val="22"/>
                <w:szCs w:val="22"/>
                <w:lang w:val="fr-FR"/>
              </w:rPr>
              <w:t>)</w:t>
            </w:r>
            <w:r w:rsidRPr="1B5C098B" w:rsidR="00E868EE">
              <w:rPr>
                <w:rFonts w:ascii="Arial-BoldMT" w:hAnsi="Arial-BoldMT"/>
                <w:sz w:val="22"/>
                <w:szCs w:val="22"/>
                <w:lang w:val="fr-FR"/>
              </w:rPr>
              <w:t xml:space="preserve"> </w:t>
            </w:r>
            <w:r w:rsidRPr="1B5C098B" w:rsidR="00911037">
              <w:rPr>
                <w:rFonts w:ascii="Arial-BoldMT" w:hAnsi="Arial-BoldMT"/>
                <w:sz w:val="22"/>
                <w:szCs w:val="22"/>
                <w:lang w:val="fr-FR"/>
              </w:rPr>
              <w:t>Cochez.</w:t>
            </w:r>
          </w:p>
          <w:p w:rsidRPr="00E868EE" w:rsidR="00E868EE" w:rsidP="00E868EE" w:rsidRDefault="00E868EE" w14:paraId="61CDCEA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  <w:p w:rsidR="00E868EE" w:rsidP="00E868EE" w:rsidRDefault="00E868EE" w14:paraId="7560AE9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1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2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3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4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 </w:t>
            </w:r>
            <w:r>
              <w:rPr>
                <w:rFonts w:ascii="Arial-BoldMT" w:hAnsi="Arial-BoldMT"/>
                <w:sz w:val="22"/>
                <w:szCs w:val="28"/>
                <w:lang w:val="fr-FR"/>
              </w:rPr>
              <w:t xml:space="preserve">        </w:t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5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Pr="00E868EE" w:rsidR="00E868EE" w:rsidP="00E868EE" w:rsidRDefault="00E868EE" w14:paraId="6BB9E25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lang w:val="fr-FR"/>
              </w:rPr>
            </w:pPr>
          </w:p>
        </w:tc>
      </w:tr>
      <w:tr w:rsidRPr="00645261" w:rsidR="00E868EE" w:rsidTr="72AFF466" w14:paraId="7492533F" w14:textId="77777777">
        <w:tc>
          <w:tcPr>
            <w:tcW w:w="9546" w:type="dxa"/>
            <w:shd w:val="clear" w:color="auto" w:fill="auto"/>
            <w:tcMar/>
          </w:tcPr>
          <w:p w:rsidRPr="00E868EE" w:rsidR="00E868EE" w:rsidP="00E868EE" w:rsidRDefault="00E868EE" w14:paraId="585DE1A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lang w:val="fr-FR"/>
              </w:rPr>
            </w:pP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Ce programme de bourse a-t-il répondu à vos attentes? </w:t>
            </w:r>
          </w:p>
          <w:p w:rsidR="00E868EE" w:rsidP="00E868EE" w:rsidRDefault="00E868EE" w14:paraId="456502A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  <w:lang w:val="fr-FR"/>
              </w:rPr>
            </w:pP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>Précisez</w:t>
            </w:r>
            <w:r w:rsidR="00911037">
              <w:rPr>
                <w:rFonts w:ascii="Arial-BoldMT" w:hAnsi="Arial-BoldMT"/>
                <w:sz w:val="22"/>
                <w:szCs w:val="28"/>
                <w:lang w:val="fr-FR"/>
              </w:rPr>
              <w:t>.</w:t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 </w:t>
            </w:r>
            <w:r w:rsidR="00911037">
              <w:rPr>
                <w:rFonts w:ascii="Arial-BoldMT" w:hAnsi="Arial-BoldMT"/>
                <w:sz w:val="22"/>
                <w:szCs w:val="28"/>
                <w:lang w:val="fr-FR"/>
              </w:rPr>
              <w:t>A</w:t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>u besoin, ajoutez une feuille en annexe</w:t>
            </w:r>
            <w:r w:rsidR="002223DF">
              <w:rPr>
                <w:rFonts w:ascii="Arial-BoldMT" w:hAnsi="Arial-BoldMT"/>
                <w:sz w:val="22"/>
                <w:szCs w:val="28"/>
                <w:lang w:val="fr-FR"/>
              </w:rPr>
              <w:t> </w:t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>:</w:t>
            </w:r>
            <w:r>
              <w:rPr>
                <w:rFonts w:ascii="Arial-BoldMT" w:hAnsi="Arial-BoldMT"/>
                <w:sz w:val="22"/>
                <w:szCs w:val="28"/>
                <w:lang w:val="fr-FR"/>
              </w:rPr>
              <w:t xml:space="preserve">       </w:t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 Oui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ab/>
            </w:r>
            <w:r w:rsidRPr="00E868EE">
              <w:rPr>
                <w:rFonts w:ascii="Arial-BoldMT" w:hAnsi="Arial-BoldMT"/>
                <w:sz w:val="22"/>
                <w:szCs w:val="28"/>
                <w:lang w:val="fr-FR"/>
              </w:rPr>
              <w:t xml:space="preserve">Non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</w:p>
          <w:p w:rsidRPr="00645261" w:rsidR="00E868EE" w:rsidP="00E868EE" w:rsidRDefault="00E868EE" w14:paraId="23DE523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/>
              </w:rPr>
            </w:pPr>
          </w:p>
        </w:tc>
      </w:tr>
      <w:tr w:rsidRPr="00645261" w:rsidR="00E868EE" w:rsidTr="72AFF466" w14:paraId="352697F0" w14:textId="77777777">
        <w:tc>
          <w:tcPr>
            <w:tcW w:w="9546" w:type="dxa"/>
            <w:shd w:val="clear" w:color="auto" w:fill="auto"/>
            <w:tcMar/>
          </w:tcPr>
          <w:p w:rsidRPr="00E868EE" w:rsidR="00E868EE" w:rsidP="00E868EE" w:rsidRDefault="00E868EE" w14:paraId="0CC030D0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2"/>
              </w:rPr>
            </w:pPr>
            <w:r w:rsidRPr="00E868EE" w:rsidR="00E868EE">
              <w:rPr>
                <w:rFonts w:ascii="Arial-BoldMT" w:hAnsi="Arial-BoldMT"/>
                <w:sz w:val="22"/>
                <w:szCs w:val="22"/>
              </w:rPr>
              <w:t>Avez-vous des suggestions à formuler pour améliorer ce programme?</w:t>
            </w:r>
            <w:r w:rsidRPr="00E868EE" w:rsidR="00FA1793">
              <w:rPr>
                <w:rFonts w:ascii="Arial-BoldMT" w:hAnsi="Arial-BoldMT"/>
                <w:sz w:val="22"/>
                <w:szCs w:val="22"/>
                <w:lang w:val="fr-FR"/>
              </w:rPr>
              <w:t xml:space="preserve"> Oui </w:t>
            </w:r>
            <w:ins w:author="Geneviève Loiselle" w:date="2024-03-06T11:26:00Z" w:id="27">
              <w:r w:rsidRPr="72AFF466">
                <w:rPr>
                  <w:rFonts w:ascii="Arial" w:hAnsi="Arial"/>
                  <w:color w:val="000000" w:themeColor="text1" w:themeTint="FF" w:themeShade="FF"/>
                </w:rPr>
                <w:fldChar w:fldCharType="begin"/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 </w:instrText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FORMCHECKBOX</w:instrText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 </w:instrText>
              </w:r>
            </w:ins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ins w:author="Geneviève Loiselle" w:date="2024-03-06T11:26:00Z" w:id="28">
              <w:r w:rsidRPr="72AFF466">
                <w:rPr>
                  <w:rFonts w:ascii="Arial" w:hAnsi="Arial"/>
                  <w:color w:val="000000" w:themeColor="text1" w:themeTint="FF" w:themeShade="FF"/>
                </w:rPr>
                <w:fldChar w:fldCharType="end"/>
              </w:r>
              <w:r>
                <w:tab/>
              </w:r>
            </w:ins>
            <w:r w:rsidRPr="00E868EE" w:rsidR="00FA1793">
              <w:rPr>
                <w:rFonts w:ascii="Arial-BoldMT" w:hAnsi="Arial-BoldMT"/>
                <w:sz w:val="22"/>
                <w:szCs w:val="22"/>
                <w:lang w:val="fr-FR"/>
              </w:rPr>
              <w:t xml:space="preserve">Non </w:t>
            </w:r>
            <w:ins w:author="Geneviève Loiselle" w:date="2024-03-06T11:26:00Z" w:id="299369014">
              <w:r w:rsidRPr="72AFF466">
                <w:rPr>
                  <w:rFonts w:ascii="Arial" w:hAnsi="Arial"/>
                  <w:color w:val="000000" w:themeColor="text1" w:themeTint="FF" w:themeShade="FF"/>
                </w:rPr>
                <w:fldChar w:fldCharType="begin"/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 </w:instrText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FORMCHECKBOX</w:instrText>
              </w:r>
              <w:r w:rsidRPr="72AFF466">
                <w:rPr>
                  <w:rFonts w:ascii="Arial Narrow" w:hAnsi="Arial Narrow"/>
                  <w:color w:val="000000" w:themeColor="text1" w:themeTint="FF" w:themeShade="FF"/>
                </w:rPr>
                <w:instrText xml:space="preserve"> </w:instrText>
              </w:r>
            </w:ins>
            <w:r w:rsidR="00EC12E5">
              <w:rPr>
                <w:rFonts w:ascii="Arial" w:hAnsi="Arial"/>
                <w:color w:val="000000"/>
              </w:rPr>
            </w:r>
            <w:r w:rsidR="00EC12E5">
              <w:rPr>
                <w:rFonts w:ascii="Arial" w:hAnsi="Arial"/>
                <w:color w:val="000000"/>
              </w:rPr>
              <w:fldChar w:fldCharType="separate"/>
            </w:r>
            <w:ins w:author="Geneviève Loiselle" w:date="2024-03-06T11:26:00Z" w:id="1399367814">
              <w:r w:rsidRPr="72AFF466">
                <w:rPr>
                  <w:rFonts w:ascii="Arial" w:hAnsi="Arial"/>
                  <w:color w:val="000000" w:themeColor="text1" w:themeTint="FF" w:themeShade="FF"/>
                </w:rPr>
                <w:fldChar w:fldCharType="end"/>
              </w:r>
            </w:ins>
          </w:p>
          <w:p w:rsidR="00E868EE" w:rsidP="00E868EE" w:rsidRDefault="00E868EE" w14:paraId="0F467BF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sz w:val="22"/>
                <w:szCs w:val="28"/>
              </w:rPr>
            </w:pPr>
            <w:r w:rsidRPr="00E868EE">
              <w:rPr>
                <w:rFonts w:ascii="Arial-BoldMT" w:hAnsi="Arial-BoldMT"/>
                <w:sz w:val="22"/>
                <w:szCs w:val="28"/>
              </w:rPr>
              <w:t>Au besoin</w:t>
            </w:r>
            <w:r w:rsidR="00911037">
              <w:rPr>
                <w:rFonts w:ascii="Arial-BoldMT" w:hAnsi="Arial-BoldMT"/>
                <w:sz w:val="22"/>
                <w:szCs w:val="28"/>
              </w:rPr>
              <w:t>, ajoutez une feuille en annexe.</w:t>
            </w:r>
          </w:p>
          <w:p w:rsidRPr="00645261" w:rsidR="00E868EE" w:rsidP="00E868EE" w:rsidRDefault="00E868EE" w14:paraId="23A5BDF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="00E868EE" w:rsidP="00E868EE" w:rsidRDefault="00E868EE" w14:paraId="52E5622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</w:rPr>
            </w:pPr>
          </w:p>
          <w:p w:rsidR="00E868EE" w:rsidP="00E868EE" w:rsidRDefault="00E868EE" w14:paraId="07547A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</w:rPr>
            </w:pPr>
          </w:p>
          <w:p w:rsidRPr="00E868EE" w:rsidR="00E868EE" w:rsidP="00E868EE" w:rsidRDefault="00E868EE" w14:paraId="5043CB0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</w:rPr>
            </w:pPr>
          </w:p>
        </w:tc>
      </w:tr>
    </w:tbl>
    <w:p w:rsidRPr="00E868EE" w:rsidR="00E868EE" w:rsidP="009D04E9" w:rsidRDefault="00E868EE" w14:paraId="07459315" w14:textId="77777777">
      <w:pPr>
        <w:pStyle w:val="Sansinterligne"/>
        <w:jc w:val="both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645261" w:rsidR="00E868EE" w:rsidTr="00F12C33" w14:paraId="4C5A93C2" w14:textId="77777777">
        <w:tc>
          <w:tcPr>
            <w:tcW w:w="9546" w:type="dxa"/>
            <w:shd w:val="clear" w:color="auto" w:fill="000000"/>
          </w:tcPr>
          <w:p w:rsidRPr="00645261" w:rsidR="00E868EE" w:rsidP="00F12C33" w:rsidRDefault="00E868EE" w14:paraId="1E91ED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E868EE">
              <w:rPr>
                <w:rFonts w:ascii="Arial-BoldMT" w:hAnsi="Arial-BoldMT"/>
                <w:b/>
                <w:sz w:val="22"/>
                <w:szCs w:val="28"/>
                <w:lang w:val="fr-FR"/>
              </w:rPr>
              <w:t>Autres documents à fournir</w:t>
            </w:r>
          </w:p>
        </w:tc>
      </w:tr>
      <w:tr w:rsidRPr="00645261" w:rsidR="00E868EE" w:rsidTr="00F12C33" w14:paraId="6972BEB3" w14:textId="77777777">
        <w:tc>
          <w:tcPr>
            <w:tcW w:w="9546" w:type="dxa"/>
          </w:tcPr>
          <w:p w:rsidRPr="00645261" w:rsidR="00E868EE" w:rsidP="00F12C33" w:rsidRDefault="00E868EE" w14:paraId="6537F28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="00E868EE" w:rsidP="00F12C33" w:rsidRDefault="00E868EE" w14:paraId="215E249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E868EE">
              <w:rPr>
                <w:rFonts w:ascii="ArialMT" w:hAnsi="ArialMT"/>
                <w:sz w:val="22"/>
                <w:szCs w:val="22"/>
                <w:lang w:val="fr-FR"/>
              </w:rPr>
              <w:t>Ajoutez à votre rapport toute autre documentation pertinente relative au projet qui a été ré</w:t>
            </w:r>
            <w:r w:rsidR="00911037">
              <w:rPr>
                <w:rFonts w:ascii="ArialMT" w:hAnsi="ArialMT"/>
                <w:sz w:val="22"/>
                <w:szCs w:val="22"/>
                <w:lang w:val="fr-FR"/>
              </w:rPr>
              <w:t>alisé (</w:t>
            </w:r>
            <w:r w:rsidR="005C6039">
              <w:rPr>
                <w:rFonts w:ascii="ArialMT" w:hAnsi="ArialMT"/>
                <w:sz w:val="22"/>
                <w:szCs w:val="22"/>
                <w:lang w:val="fr-FR"/>
              </w:rPr>
              <w:t xml:space="preserve">maquettes, plans, schémas, </w:t>
            </w:r>
            <w:r w:rsidRPr="00E868EE">
              <w:rPr>
                <w:rFonts w:ascii="ArialMT" w:hAnsi="ArialMT"/>
                <w:sz w:val="22"/>
                <w:szCs w:val="22"/>
                <w:lang w:val="fr-FR"/>
              </w:rPr>
              <w:t>dossier de presse, vidéo</w:t>
            </w:r>
            <w:r w:rsidR="005C6039">
              <w:rPr>
                <w:rFonts w:ascii="ArialMT" w:hAnsi="ArialMT"/>
                <w:sz w:val="22"/>
                <w:szCs w:val="22"/>
                <w:lang w:val="fr-FR"/>
              </w:rPr>
              <w:t>s</w:t>
            </w:r>
            <w:r w:rsidRPr="00E868EE">
              <w:rPr>
                <w:rFonts w:ascii="ArialMT" w:hAnsi="ArialMT"/>
                <w:sz w:val="22"/>
                <w:szCs w:val="22"/>
                <w:lang w:val="fr-FR"/>
              </w:rPr>
              <w:t xml:space="preserve">, </w:t>
            </w:r>
            <w:r w:rsidR="00CF6313">
              <w:rPr>
                <w:rFonts w:ascii="ArialMT" w:hAnsi="ArialMT"/>
                <w:sz w:val="22"/>
                <w:szCs w:val="22"/>
                <w:lang w:val="fr-FR"/>
              </w:rPr>
              <w:t>photographie</w:t>
            </w:r>
            <w:r w:rsidR="00592368">
              <w:rPr>
                <w:rFonts w:ascii="ArialMT" w:hAnsi="ArialMT"/>
                <w:sz w:val="22"/>
                <w:szCs w:val="22"/>
                <w:lang w:val="fr-FR"/>
              </w:rPr>
              <w:t>s</w:t>
            </w:r>
            <w:r w:rsidR="00CF6313">
              <w:rPr>
                <w:rFonts w:ascii="ArialMT" w:hAnsi="ArialMT"/>
                <w:sz w:val="22"/>
                <w:szCs w:val="22"/>
                <w:lang w:val="fr-FR"/>
              </w:rPr>
              <w:t xml:space="preserve">, </w:t>
            </w:r>
            <w:r w:rsidRPr="00E868EE">
              <w:rPr>
                <w:rFonts w:ascii="ArialMT" w:hAnsi="ArialMT"/>
                <w:sz w:val="22"/>
                <w:szCs w:val="22"/>
                <w:lang w:val="fr-FR"/>
              </w:rPr>
              <w:t>etc.)</w:t>
            </w:r>
            <w:r w:rsidR="00CF6313">
              <w:rPr>
                <w:rFonts w:ascii="ArialMT" w:hAnsi="ArialMT"/>
                <w:sz w:val="22"/>
                <w:szCs w:val="22"/>
                <w:lang w:val="fr-FR"/>
              </w:rPr>
              <w:t>.</w:t>
            </w:r>
          </w:p>
          <w:p w:rsidRPr="00645261" w:rsidR="00E868EE" w:rsidP="00F12C33" w:rsidRDefault="00E868EE" w14:paraId="6DFB9E2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Pr="00797DED" w:rsidR="00E868EE" w:rsidP="00E868EE" w:rsidRDefault="00E868EE" w14:paraId="70DF9E5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0"/>
      </w:tblGrid>
      <w:tr w:rsidRPr="00645261" w:rsidR="00E868EE" w:rsidTr="00F12C33" w14:paraId="4CCB031D" w14:textId="77777777">
        <w:tc>
          <w:tcPr>
            <w:tcW w:w="9546" w:type="dxa"/>
            <w:shd w:val="clear" w:color="auto" w:fill="000000"/>
          </w:tcPr>
          <w:p w:rsidRPr="00645261" w:rsidR="00E868EE" w:rsidP="00F12C33" w:rsidRDefault="00E868EE" w14:paraId="6B9C290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/>
              </w:rPr>
              <w:t>Signature</w:t>
            </w:r>
          </w:p>
        </w:tc>
      </w:tr>
      <w:tr w:rsidRPr="00645261" w:rsidR="00E868EE" w:rsidTr="00F12C33" w14:paraId="3668AF2E" w14:textId="77777777">
        <w:tc>
          <w:tcPr>
            <w:tcW w:w="9546" w:type="dxa"/>
          </w:tcPr>
          <w:p w:rsidRPr="00645261" w:rsidR="00E868EE" w:rsidP="00F12C33" w:rsidRDefault="00E868EE" w14:paraId="44E871B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E868EE" w:rsidP="00F12C33" w:rsidRDefault="00E868EE" w14:paraId="144A5D2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E868EE" w:rsidP="00F12C33" w:rsidRDefault="00E868EE" w14:paraId="738610E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E868EE" w:rsidP="00F12C33" w:rsidRDefault="00E868EE" w14:paraId="324E118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="00E868EE" w:rsidP="00F12C33" w:rsidRDefault="004757C1" w14:paraId="53FF114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7708A1" wp14:editId="077777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37BBC234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64DA6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E868EE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483799">
              <w:rPr>
                <w:rFonts w:ascii="ArialMT" w:hAnsi="ArialMT"/>
                <w:sz w:val="22"/>
                <w:szCs w:val="22"/>
                <w:lang w:val="fr-FR"/>
              </w:rPr>
              <w:t>de la personne responsable du projet</w:t>
            </w:r>
            <w:r w:rsidRPr="00645261" w:rsidR="00E868EE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</w:p>
          <w:p w:rsidRPr="00645261" w:rsidR="00E868EE" w:rsidP="00F12C33" w:rsidRDefault="00E868EE" w14:paraId="6A7ECC3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Pr="00797DED" w:rsidR="00E868EE" w:rsidP="00E868EE" w:rsidRDefault="00E868EE" w14:paraId="637805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E868EE" w:rsidR="00B3025E" w:rsidP="00642A7D" w:rsidRDefault="00B3025E" w14:paraId="463F29E8" w14:textId="77777777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5D7C3E" w:rsidP="00642A7D" w:rsidRDefault="005D7C3E" w14:paraId="3B7B4B86" w14:textId="77777777">
      <w:pPr>
        <w:pStyle w:val="Sansinterligne"/>
        <w:rPr>
          <w:rFonts w:ascii="Arial" w:hAnsi="Arial" w:cs="Arial"/>
          <w:sz w:val="20"/>
          <w:szCs w:val="20"/>
        </w:rPr>
      </w:pPr>
    </w:p>
    <w:p w:rsidRPr="00E868EE" w:rsidR="005D7C3E" w:rsidP="00642A7D" w:rsidRDefault="00E868EE" w14:paraId="06E1ABC2" w14:textId="356E963D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1B5C098B" w:rsidR="00E868EE">
        <w:rPr>
          <w:rFonts w:ascii="Arial" w:hAnsi="Arial" w:cs="Arial"/>
          <w:sz w:val="20"/>
          <w:szCs w:val="20"/>
          <w:lang w:val="fr-FR"/>
        </w:rPr>
        <w:t>Veuillez nous faire parvenir votre formulaire de rapport final accompagné des documents requis avant la date butoir (au plus tard 8</w:t>
      </w:r>
      <w:r w:rsidRPr="1B5C098B" w:rsidR="001B2C36">
        <w:rPr>
          <w:rFonts w:ascii="Arial" w:hAnsi="Arial" w:cs="Arial"/>
          <w:sz w:val="20"/>
          <w:szCs w:val="20"/>
          <w:lang w:val="fr-FR"/>
        </w:rPr>
        <w:t> </w:t>
      </w:r>
      <w:r w:rsidRPr="1B5C098B" w:rsidR="00E868EE">
        <w:rPr>
          <w:rFonts w:ascii="Arial" w:hAnsi="Arial" w:cs="Arial"/>
          <w:sz w:val="20"/>
          <w:szCs w:val="20"/>
          <w:lang w:val="fr-FR"/>
        </w:rPr>
        <w:t>semaines après la fin de votre projet) à</w:t>
      </w:r>
      <w:r w:rsidRPr="1B5C098B" w:rsidR="002223DF">
        <w:rPr>
          <w:rFonts w:ascii="Arial" w:hAnsi="Arial" w:cs="Arial"/>
          <w:sz w:val="20"/>
          <w:szCs w:val="20"/>
          <w:lang w:val="fr-FR"/>
        </w:rPr>
        <w:t> </w:t>
      </w:r>
      <w:r w:rsidRPr="1B5C098B" w:rsidR="00E868EE">
        <w:rPr>
          <w:rFonts w:ascii="Arial" w:hAnsi="Arial" w:cs="Arial"/>
          <w:sz w:val="20"/>
          <w:szCs w:val="20"/>
          <w:lang w:val="fr-FR"/>
        </w:rPr>
        <w:t>:</w:t>
      </w:r>
    </w:p>
    <w:p w:rsidR="00912DD8" w:rsidP="00642A7D" w:rsidRDefault="00912DD8" w14:paraId="3A0FF5F2" w14:textId="77777777">
      <w:pPr>
        <w:pStyle w:val="Sansinterligne"/>
        <w:rPr>
          <w:rFonts w:ascii="Arial" w:hAnsi="Arial" w:cs="Arial"/>
          <w:sz w:val="20"/>
          <w:szCs w:val="20"/>
        </w:rPr>
      </w:pPr>
    </w:p>
    <w:p w:rsidRPr="00E868EE" w:rsidR="00B3025E" w:rsidP="1B5C098B" w:rsidRDefault="00B3025E" w14:paraId="2AF4583B" w14:textId="2F12A6B7">
      <w:pPr>
        <w:pStyle w:val="Sansinterligne"/>
        <w:rPr>
          <w:rFonts w:ascii="Arial" w:hAnsi="Arial" w:cs="Arial"/>
          <w:b w:val="1"/>
          <w:bCs w:val="1"/>
          <w:sz w:val="20"/>
          <w:szCs w:val="20"/>
        </w:rPr>
      </w:pPr>
      <w:r w:rsidRPr="1B5C098B" w:rsidR="00B3025E">
        <w:rPr>
          <w:rFonts w:ascii="Arial" w:hAnsi="Arial" w:cs="Arial"/>
          <w:b w:val="1"/>
          <w:bCs w:val="1"/>
          <w:sz w:val="20"/>
          <w:szCs w:val="20"/>
        </w:rPr>
        <w:t xml:space="preserve">PREMIÈRE OVATION </w:t>
      </w:r>
      <w:r w:rsidRPr="1B5C098B" w:rsidR="001B2C36">
        <w:rPr>
          <w:rFonts w:ascii="Arial" w:hAnsi="Arial" w:cs="Arial"/>
          <w:b w:val="1"/>
          <w:bCs w:val="1"/>
          <w:sz w:val="20"/>
          <w:szCs w:val="20"/>
        </w:rPr>
        <w:t>—</w:t>
      </w:r>
      <w:r w:rsidRPr="1B5C098B" w:rsidR="00B3025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B5C098B" w:rsidR="005C6039">
        <w:rPr>
          <w:rFonts w:ascii="Arial" w:hAnsi="Arial" w:cs="Arial"/>
          <w:b w:val="1"/>
          <w:bCs w:val="1"/>
          <w:sz w:val="20"/>
          <w:szCs w:val="20"/>
        </w:rPr>
        <w:t>DESIGN</w:t>
      </w:r>
    </w:p>
    <w:p w:rsidRPr="00E66F76" w:rsidR="00E66F76" w:rsidP="00635743" w:rsidRDefault="00483799" w14:paraId="0119BCB0" w14:textId="77777777" w14:noSpellErr="1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1B5C098B" w:rsidR="00483799">
        <w:rPr>
          <w:rFonts w:ascii="Arial" w:hAnsi="Arial" w:cs="Arial"/>
          <w:sz w:val="20"/>
          <w:szCs w:val="20"/>
          <w:lang w:val="fr-FR"/>
        </w:rPr>
        <w:t>Action patrimoine</w:t>
      </w:r>
      <w:r>
        <w:br/>
      </w:r>
      <w:r w:rsidRPr="1B5C098B" w:rsidR="00483799">
        <w:rPr>
          <w:rFonts w:ascii="Arial" w:hAnsi="Arial" w:cs="Arial"/>
          <w:sz w:val="20"/>
          <w:szCs w:val="20"/>
          <w:lang w:val="fr-FR"/>
        </w:rPr>
        <w:t>82, Grande Allée Ouest</w:t>
      </w:r>
      <w:r>
        <w:br/>
      </w:r>
      <w:r w:rsidRPr="1B5C098B" w:rsidR="00E66F76">
        <w:rPr>
          <w:rFonts w:ascii="Arial" w:hAnsi="Arial" w:cs="Arial"/>
          <w:sz w:val="20"/>
          <w:szCs w:val="20"/>
          <w:lang w:val="fr-FR"/>
        </w:rPr>
        <w:t>Québec (Québec</w:t>
      </w:r>
      <w:r w:rsidRPr="1B5C098B" w:rsidR="00483799">
        <w:rPr>
          <w:rFonts w:ascii="Arial" w:hAnsi="Arial" w:cs="Arial"/>
          <w:sz w:val="20"/>
          <w:szCs w:val="20"/>
          <w:lang w:val="fr-FR"/>
        </w:rPr>
        <w:t xml:space="preserve">) </w:t>
      </w:r>
      <w:r w:rsidRPr="1B5C098B" w:rsidR="00FA1793">
        <w:rPr>
          <w:rFonts w:ascii="Arial" w:hAnsi="Arial" w:cs="Arial"/>
          <w:sz w:val="20"/>
          <w:szCs w:val="20"/>
          <w:lang w:val="fr-FR"/>
        </w:rPr>
        <w:t xml:space="preserve"> </w:t>
      </w:r>
      <w:r w:rsidRPr="1B5C098B" w:rsidR="00483799">
        <w:rPr>
          <w:rFonts w:ascii="Arial" w:hAnsi="Arial" w:cs="Arial"/>
          <w:sz w:val="20"/>
          <w:szCs w:val="20"/>
          <w:lang w:val="fr-FR"/>
        </w:rPr>
        <w:t>G1R 2G6</w:t>
      </w:r>
    </w:p>
    <w:p w:rsidR="00A33C6E" w:rsidP="00635743" w:rsidRDefault="00635743" w14:paraId="26A52462" w14:textId="77777777">
      <w:pPr>
        <w:pStyle w:val="Sansinterligne"/>
        <w:rPr>
          <w:rFonts w:ascii="Arial" w:hAnsi="Arial" w:cs="Arial"/>
          <w:sz w:val="20"/>
          <w:szCs w:val="20"/>
          <w:lang w:val="fr-FR"/>
        </w:rPr>
      </w:pPr>
      <w:r w:rsidRPr="00E66F76">
        <w:rPr>
          <w:rFonts w:ascii="Arial" w:hAnsi="Arial" w:cs="Arial"/>
          <w:sz w:val="20"/>
          <w:szCs w:val="20"/>
          <w:lang w:val="fr-FR"/>
        </w:rPr>
        <w:t>Téléphone</w:t>
      </w:r>
      <w:r w:rsidR="00E66F76">
        <w:rPr>
          <w:rFonts w:ascii="Arial" w:hAnsi="Arial" w:cs="Arial"/>
          <w:sz w:val="20"/>
          <w:szCs w:val="20"/>
          <w:lang w:val="fr-FR"/>
        </w:rPr>
        <w:t> :</w:t>
      </w:r>
      <w:r w:rsidRPr="00E66F76">
        <w:rPr>
          <w:rFonts w:ascii="Arial" w:hAnsi="Arial" w:cs="Arial"/>
          <w:sz w:val="20"/>
          <w:szCs w:val="20"/>
          <w:lang w:val="fr-FR"/>
        </w:rPr>
        <w:t xml:space="preserve"> </w:t>
      </w:r>
      <w:r w:rsidRPr="00E66F76" w:rsidR="00E66F76">
        <w:rPr>
          <w:rFonts w:ascii="Arial" w:hAnsi="Arial" w:cs="Arial"/>
          <w:sz w:val="20"/>
          <w:szCs w:val="20"/>
          <w:lang w:val="fr-FR"/>
        </w:rPr>
        <w:t>418</w:t>
      </w:r>
      <w:r w:rsidR="00483799">
        <w:rPr>
          <w:rFonts w:ascii="Arial" w:hAnsi="Arial" w:cs="Arial"/>
          <w:sz w:val="20"/>
          <w:szCs w:val="20"/>
          <w:lang w:val="fr-FR"/>
        </w:rPr>
        <w:t> 647-4347, poste</w:t>
      </w:r>
      <w:r w:rsidR="002223DF">
        <w:rPr>
          <w:rFonts w:ascii="Arial" w:hAnsi="Arial" w:cs="Arial"/>
          <w:sz w:val="20"/>
          <w:szCs w:val="20"/>
          <w:lang w:val="fr-FR"/>
        </w:rPr>
        <w:t> </w:t>
      </w:r>
      <w:r w:rsidR="00483799">
        <w:rPr>
          <w:rFonts w:ascii="Arial" w:hAnsi="Arial" w:cs="Arial"/>
          <w:sz w:val="20"/>
          <w:szCs w:val="20"/>
          <w:lang w:val="fr-FR"/>
        </w:rPr>
        <w:t>20</w:t>
      </w:r>
      <w:r w:rsidR="005C6039">
        <w:rPr>
          <w:rFonts w:ascii="Arial" w:hAnsi="Arial" w:cs="Arial"/>
          <w:sz w:val="20"/>
          <w:szCs w:val="20"/>
          <w:lang w:val="fr-FR"/>
        </w:rPr>
        <w:t>7</w:t>
      </w:r>
    </w:p>
    <w:p w:rsidRPr="00E66F76" w:rsidR="00667BD4" w:rsidP="00635743" w:rsidRDefault="005C6039" w14:paraId="121C4637" w14:textId="77777777">
      <w:pPr>
        <w:pStyle w:val="Sansinterligne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education</w:t>
      </w:r>
      <w:r w:rsidR="00667BD4">
        <w:rPr>
          <w:rFonts w:ascii="Arial" w:hAnsi="Arial" w:cs="Arial"/>
          <w:sz w:val="20"/>
          <w:szCs w:val="20"/>
          <w:lang w:val="fr-FR"/>
        </w:rPr>
        <w:t>@actionpatrimoine.ca</w:t>
      </w:r>
    </w:p>
    <w:p w:rsidR="00A33C6E" w:rsidP="00642A7D" w:rsidRDefault="00A33C6E" w14:paraId="5630AD66" w14:textId="77777777">
      <w:pPr>
        <w:pStyle w:val="Sansinterligne"/>
        <w:rPr>
          <w:rFonts w:ascii="Arial" w:hAnsi="Arial" w:cs="Arial"/>
          <w:sz w:val="20"/>
          <w:szCs w:val="20"/>
        </w:rPr>
      </w:pPr>
    </w:p>
    <w:p w:rsidR="72AFF466" w:rsidP="72AFF466" w:rsidRDefault="72AFF466" w14:paraId="21221456" w14:textId="4FD302B9">
      <w:pPr>
        <w:pStyle w:val="Sansinterligne"/>
        <w:rPr>
          <w:rFonts w:ascii="Arial" w:hAnsi="Arial" w:cs="Arial"/>
          <w:sz w:val="20"/>
          <w:szCs w:val="20"/>
        </w:rPr>
      </w:pPr>
    </w:p>
    <w:p w:rsidR="72AFF466" w:rsidP="72AFF466" w:rsidRDefault="72AFF466" w14:paraId="0E801890" w14:textId="3993D06D">
      <w:pPr>
        <w:pStyle w:val="Sansinterligne"/>
        <w:rPr>
          <w:rFonts w:ascii="Arial" w:hAnsi="Arial" w:cs="Arial"/>
          <w:sz w:val="20"/>
          <w:szCs w:val="20"/>
        </w:rPr>
      </w:pPr>
    </w:p>
    <w:p w:rsidR="72AFF466" w:rsidP="72AFF466" w:rsidRDefault="72AFF466" w14:paraId="542829FD" w14:textId="2E5C64A6">
      <w:pPr>
        <w:pStyle w:val="Sansinterligne"/>
        <w:rPr>
          <w:rFonts w:ascii="Arial" w:hAnsi="Arial" w:cs="Arial"/>
          <w:sz w:val="20"/>
          <w:szCs w:val="20"/>
        </w:rPr>
      </w:pPr>
    </w:p>
    <w:p w:rsidR="72AFF466" w:rsidP="72AFF466" w:rsidRDefault="72AFF466" w14:paraId="5BEEC6E4" w14:textId="09C2D0C9">
      <w:pPr>
        <w:pStyle w:val="Sansinterligne"/>
        <w:rPr>
          <w:rFonts w:ascii="Arial" w:hAnsi="Arial" w:cs="Arial"/>
          <w:sz w:val="20"/>
          <w:szCs w:val="20"/>
        </w:rPr>
      </w:pPr>
    </w:p>
    <w:p w:rsidR="00E868EE" w:rsidP="00642A7D" w:rsidRDefault="00E868EE" w14:paraId="61829076" w14:textId="77777777">
      <w:pPr>
        <w:pStyle w:val="Sansinterligne"/>
        <w:rPr>
          <w:rFonts w:ascii="Arial" w:hAnsi="Arial" w:cs="Arial"/>
          <w:sz w:val="20"/>
          <w:szCs w:val="20"/>
        </w:rPr>
      </w:pPr>
    </w:p>
    <w:p w:rsidR="00A33C6E" w:rsidP="00E868EE" w:rsidRDefault="00A33C6E" w14:paraId="2BA226A1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0"/>
          <w:szCs w:val="20"/>
        </w:rPr>
      </w:pPr>
    </w:p>
    <w:p w:rsidR="00B3025E" w:rsidP="1B5C098B" w:rsidRDefault="00B3025E" w14:paraId="7E421A05" w14:textId="705EFC69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sz w:val="20"/>
          <w:szCs w:val="20"/>
        </w:rPr>
      </w:pPr>
      <w:r w:rsidRPr="1B5C098B" w:rsidR="00B3025E">
        <w:rPr>
          <w:rFonts w:ascii="Arial" w:hAnsi="Arial" w:cs="Arial"/>
          <w:sz w:val="20"/>
          <w:szCs w:val="20"/>
        </w:rPr>
        <w:t xml:space="preserve">RÉSERVÉ À PREMIÈRE OVATION </w:t>
      </w:r>
      <w:r w:rsidRPr="1B5C098B" w:rsidR="001B2C36">
        <w:rPr>
          <w:rFonts w:ascii="Arial" w:hAnsi="Arial" w:cs="Arial"/>
          <w:sz w:val="20"/>
          <w:szCs w:val="20"/>
        </w:rPr>
        <w:t>—</w:t>
      </w:r>
      <w:r w:rsidRPr="1B5C098B" w:rsidR="00B3025E">
        <w:rPr>
          <w:rFonts w:ascii="Arial" w:hAnsi="Arial" w:cs="Arial"/>
          <w:sz w:val="20"/>
          <w:szCs w:val="20"/>
        </w:rPr>
        <w:t xml:space="preserve"> </w:t>
      </w:r>
      <w:r w:rsidRPr="1B5C098B" w:rsidR="005C6039">
        <w:rPr>
          <w:rFonts w:ascii="Arial" w:hAnsi="Arial" w:cs="Arial"/>
          <w:sz w:val="20"/>
          <w:szCs w:val="20"/>
        </w:rPr>
        <w:t>DESIGN</w:t>
      </w:r>
    </w:p>
    <w:p w:rsidR="00A33C6E" w:rsidP="00E868EE" w:rsidRDefault="00A33C6E" w14:paraId="17AD93B2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0"/>
          <w:szCs w:val="20"/>
        </w:rPr>
      </w:pPr>
    </w:p>
    <w:p w:rsidR="00783C7B" w:rsidP="00E868EE" w:rsidRDefault="00B3025E" w14:paraId="2042085D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Approbation du rapport final </w:t>
      </w:r>
      <w:r w:rsidR="00E868EE">
        <w:rPr>
          <w:rFonts w:ascii="Arial" w:hAnsi="Arial" w:cs="Arial"/>
          <w:sz w:val="20"/>
          <w:szCs w:val="20"/>
        </w:rPr>
        <w:t xml:space="preserve">__________________________                  </w:t>
      </w:r>
      <w:r w:rsidR="00483799">
        <w:rPr>
          <w:rFonts w:ascii="Arial" w:hAnsi="Arial" w:cs="Arial"/>
          <w:sz w:val="20"/>
          <w:szCs w:val="20"/>
        </w:rPr>
        <w:tab/>
      </w:r>
      <w:r w:rsidR="00E868EE">
        <w:rPr>
          <w:rFonts w:ascii="Arial" w:hAnsi="Arial" w:cs="Arial"/>
          <w:sz w:val="20"/>
          <w:szCs w:val="20"/>
        </w:rPr>
        <w:t>_________</w:t>
      </w:r>
    </w:p>
    <w:p w:rsidR="00B3025E" w:rsidP="1B5C098B" w:rsidRDefault="00783C7B" w14:paraId="771D2EC0" w14:textId="77777777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68EE" w:rsidR="00783C7B">
        <w:rPr>
          <w:rFonts w:ascii="Arial" w:hAnsi="Arial" w:cs="Arial"/>
          <w:sz w:val="20"/>
          <w:szCs w:val="20"/>
        </w:rPr>
        <w:t xml:space="preserve"> </w:t>
      </w:r>
      <w:r w:rsidR="00483799">
        <w:rPr>
          <w:rFonts w:ascii="Arial" w:hAnsi="Arial" w:cs="Arial"/>
          <w:sz w:val="20"/>
          <w:szCs w:val="20"/>
        </w:rPr>
        <w:t xml:space="preserve">        Chargée de projet PO </w:t>
      </w:r>
      <w:r w:rsidR="001B2C36">
        <w:rPr>
          <w:rFonts w:ascii="Arial" w:hAnsi="Arial" w:cs="Arial"/>
          <w:sz w:val="20"/>
          <w:szCs w:val="20"/>
        </w:rPr>
        <w:t>—</w:t>
      </w:r>
      <w:r w:rsidR="00483799">
        <w:rPr>
          <w:rFonts w:ascii="Arial" w:hAnsi="Arial" w:cs="Arial"/>
          <w:sz w:val="20"/>
          <w:szCs w:val="20"/>
        </w:rPr>
        <w:t xml:space="preserve"> </w:t>
      </w:r>
      <w:r w:rsidR="005C6039">
        <w:rPr>
          <w:rFonts w:ascii="Arial" w:hAnsi="Arial" w:cs="Arial"/>
          <w:sz w:val="20"/>
          <w:szCs w:val="20"/>
        </w:rPr>
        <w:t>Design</w:t>
      </w:r>
      <w:r>
        <w:rPr>
          <w:rFonts w:ascii="Arial" w:hAnsi="Arial" w:cs="Arial"/>
          <w:sz w:val="20"/>
          <w:szCs w:val="20"/>
        </w:rPr>
        <w:tab/>
      </w:r>
      <w:r w:rsidR="00783C7B">
        <w:rPr>
          <w:rFonts w:ascii="Arial" w:hAnsi="Arial" w:cs="Arial"/>
          <w:sz w:val="20"/>
          <w:szCs w:val="20"/>
        </w:rPr>
        <w:t xml:space="preserve">       </w:t>
      </w:r>
      <w:r w:rsidR="00804189">
        <w:rPr>
          <w:rFonts w:ascii="Arial" w:hAnsi="Arial" w:cs="Arial"/>
          <w:sz w:val="20"/>
          <w:szCs w:val="20"/>
        </w:rPr>
        <w:t xml:space="preserve">            </w:t>
      </w:r>
      <w:r w:rsidR="005C6039">
        <w:rPr>
          <w:rFonts w:ascii="Arial" w:hAnsi="Arial" w:cs="Arial"/>
          <w:sz w:val="20"/>
          <w:szCs w:val="20"/>
        </w:rPr>
        <w:tab/>
      </w:r>
      <w:r w:rsidR="00783C7B">
        <w:rPr>
          <w:rFonts w:ascii="Arial" w:hAnsi="Arial" w:cs="Arial"/>
          <w:sz w:val="20"/>
          <w:szCs w:val="20"/>
        </w:rPr>
        <w:t>Date</w:t>
      </w:r>
    </w:p>
    <w:p w:rsidRPr="00EF2327" w:rsidR="00B3025E" w:rsidP="00E868EE" w:rsidRDefault="00B3025E" w14:paraId="0DE4B5B7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0"/>
          <w:szCs w:val="20"/>
        </w:rPr>
      </w:pPr>
    </w:p>
    <w:sectPr w:rsidRPr="00EF2327" w:rsidR="00B3025E" w:rsidSect="00186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2520" w:right="1440" w:bottom="1440" w:left="126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6B2" w:rsidRDefault="001866B2" w14:paraId="66204FF1" w14:textId="77777777">
      <w:r>
        <w:separator/>
      </w:r>
    </w:p>
  </w:endnote>
  <w:endnote w:type="continuationSeparator" w:id="0">
    <w:p w:rsidR="001866B2" w:rsidRDefault="001866B2" w14:paraId="2DBF0D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12E5" w:rsidRDefault="00EC12E5" w14:paraId="4DB9457B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A5788" w:rsidP="00EB4622" w:rsidRDefault="004757C1" w14:paraId="1902D6C9" w14:textId="7777777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B1446" wp14:editId="07777777">
              <wp:simplePos x="0" y="0"/>
              <wp:positionH relativeFrom="column">
                <wp:posOffset>-114300</wp:posOffset>
              </wp:positionH>
              <wp:positionV relativeFrom="paragraph">
                <wp:posOffset>1905</wp:posOffset>
              </wp:positionV>
              <wp:extent cx="6400800" cy="0"/>
              <wp:effectExtent l="9525" t="11430" r="952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076E87AC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.15pt" to="495pt,.15pt" w14:anchorId="798B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+qY6NNoAAAAFAQAADwAAAGRycy9kb3ducmV2LnhtbEyPQU/C&#10;QBCF7yb+h82YeCGwCyQGarfEqL15ETReh+7YNnZnS3eB6q93OOnxy5u8902+GX2nTjTENrCF+cyA&#10;Iq6Ca7m28LYrpytQMSE77AKThW+KsCmur3LMXDjzK522qVZSwjFDC01KfaZ1rBryGGehJ5bsMwwe&#10;k+BQazfgWcp9pxfG3GmPLctCgz09NlR9bY/eQizf6VD+TKqJ+VjWgRaHp5dntPb2Zny4B5VoTH/H&#10;cNEXdSjEaR+O7KLqLEznK/klWViCkni9NoL7C+oi1//ti1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+qY6NNoAAAAFAQAADwAAAAAAAAAAAAAAAAAJBAAAZHJzL2Rvd25yZXYueG1s&#10;UEsFBgAAAAAEAAQA8wAAABA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7194DBD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6B2" w:rsidRDefault="001866B2" w14:paraId="02F2C34E" w14:textId="77777777">
      <w:r>
        <w:separator/>
      </w:r>
    </w:p>
  </w:footnote>
  <w:footnote w:type="continuationSeparator" w:id="0">
    <w:p w:rsidR="001866B2" w:rsidRDefault="001866B2" w14:paraId="680A4E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296FEF7D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0A5788" w:rsidP="0424622C" w:rsidRDefault="004757C1" w14:paraId="19219836" w14:textId="29E80F81">
    <w:pPr>
      <w:pStyle w:val="En-tte"/>
      <w:tabs>
        <w:tab w:val="clear" w:pos="8640"/>
        <w:tab w:val="right" w:pos="10260"/>
      </w:tabs>
      <w:ind w:left="-1260" w:right="-1440"/>
      <w:jc w:val="center"/>
      <w:pPrChange w:author="Leboeuf Gadreau, Vincent (CP-CULT)" w:date="2024-05-21T19:45:14.113Z">
        <w:pPr/>
      </w:pPrChange>
    </w:pPr>
    <w:r w:rsidR="0424622C">
      <w:drawing>
        <wp:inline wp14:editId="611177C7" wp14:anchorId="4666D456">
          <wp:extent cx="5981698" cy="876300"/>
          <wp:effectExtent l="0" t="0" r="0" b="0"/>
          <wp:docPr id="55975398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94d11198c5e43f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698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6B62F1B3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57B"/>
    <w:multiLevelType w:val="hybridMultilevel"/>
    <w:tmpl w:val="4FBC3E0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040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6"/>
    <w:rsid w:val="00024767"/>
    <w:rsid w:val="000345D0"/>
    <w:rsid w:val="000A3D44"/>
    <w:rsid w:val="000A5788"/>
    <w:rsid w:val="000B37BC"/>
    <w:rsid w:val="000C0D66"/>
    <w:rsid w:val="00130DC1"/>
    <w:rsid w:val="00133BC0"/>
    <w:rsid w:val="001866B2"/>
    <w:rsid w:val="001A7ADB"/>
    <w:rsid w:val="001B2C36"/>
    <w:rsid w:val="002223DF"/>
    <w:rsid w:val="002308BF"/>
    <w:rsid w:val="00250A20"/>
    <w:rsid w:val="00263D88"/>
    <w:rsid w:val="00265911"/>
    <w:rsid w:val="002833C7"/>
    <w:rsid w:val="002A53E9"/>
    <w:rsid w:val="002C304B"/>
    <w:rsid w:val="002C3331"/>
    <w:rsid w:val="002E553A"/>
    <w:rsid w:val="00302B48"/>
    <w:rsid w:val="003055D3"/>
    <w:rsid w:val="00311B3E"/>
    <w:rsid w:val="00312445"/>
    <w:rsid w:val="003129A4"/>
    <w:rsid w:val="00317164"/>
    <w:rsid w:val="0033484D"/>
    <w:rsid w:val="00366FE8"/>
    <w:rsid w:val="0037331E"/>
    <w:rsid w:val="00396359"/>
    <w:rsid w:val="003D7B87"/>
    <w:rsid w:val="003F49D9"/>
    <w:rsid w:val="00457B4D"/>
    <w:rsid w:val="004627E6"/>
    <w:rsid w:val="0046773A"/>
    <w:rsid w:val="004757C1"/>
    <w:rsid w:val="00483799"/>
    <w:rsid w:val="00485182"/>
    <w:rsid w:val="00487781"/>
    <w:rsid w:val="00491E48"/>
    <w:rsid w:val="004A1080"/>
    <w:rsid w:val="004B33FF"/>
    <w:rsid w:val="004F7EAC"/>
    <w:rsid w:val="005003EF"/>
    <w:rsid w:val="005013D2"/>
    <w:rsid w:val="00526996"/>
    <w:rsid w:val="0054156F"/>
    <w:rsid w:val="00542A61"/>
    <w:rsid w:val="00590C51"/>
    <w:rsid w:val="00592368"/>
    <w:rsid w:val="005C6039"/>
    <w:rsid w:val="005D7C3E"/>
    <w:rsid w:val="005F3161"/>
    <w:rsid w:val="005F3353"/>
    <w:rsid w:val="005F5118"/>
    <w:rsid w:val="00607DFE"/>
    <w:rsid w:val="00635743"/>
    <w:rsid w:val="00642A7D"/>
    <w:rsid w:val="00656260"/>
    <w:rsid w:val="00667BD4"/>
    <w:rsid w:val="00670E8C"/>
    <w:rsid w:val="006941A7"/>
    <w:rsid w:val="006A0DCB"/>
    <w:rsid w:val="006B4EF3"/>
    <w:rsid w:val="00700847"/>
    <w:rsid w:val="00711600"/>
    <w:rsid w:val="007438C7"/>
    <w:rsid w:val="00762B76"/>
    <w:rsid w:val="007833DA"/>
    <w:rsid w:val="00783C7B"/>
    <w:rsid w:val="00786234"/>
    <w:rsid w:val="007A7F4B"/>
    <w:rsid w:val="007B1E15"/>
    <w:rsid w:val="007C0714"/>
    <w:rsid w:val="007E3175"/>
    <w:rsid w:val="00803814"/>
    <w:rsid w:val="00804189"/>
    <w:rsid w:val="00844C32"/>
    <w:rsid w:val="008463E5"/>
    <w:rsid w:val="00851B7E"/>
    <w:rsid w:val="00860CDC"/>
    <w:rsid w:val="00863D26"/>
    <w:rsid w:val="0087791E"/>
    <w:rsid w:val="008B5DC1"/>
    <w:rsid w:val="008C7C55"/>
    <w:rsid w:val="008F6CD9"/>
    <w:rsid w:val="00911037"/>
    <w:rsid w:val="00912DD8"/>
    <w:rsid w:val="00917FED"/>
    <w:rsid w:val="009344CE"/>
    <w:rsid w:val="00952B5A"/>
    <w:rsid w:val="009604A1"/>
    <w:rsid w:val="00974C2D"/>
    <w:rsid w:val="00990F26"/>
    <w:rsid w:val="009D04E9"/>
    <w:rsid w:val="00A23B85"/>
    <w:rsid w:val="00A33C6E"/>
    <w:rsid w:val="00A663F6"/>
    <w:rsid w:val="00AE5E97"/>
    <w:rsid w:val="00B05213"/>
    <w:rsid w:val="00B15998"/>
    <w:rsid w:val="00B3025E"/>
    <w:rsid w:val="00B644E5"/>
    <w:rsid w:val="00B672AE"/>
    <w:rsid w:val="00B71FDA"/>
    <w:rsid w:val="00B81A57"/>
    <w:rsid w:val="00BC58A3"/>
    <w:rsid w:val="00C0060B"/>
    <w:rsid w:val="00C1281D"/>
    <w:rsid w:val="00C50B6B"/>
    <w:rsid w:val="00C67341"/>
    <w:rsid w:val="00C75D5E"/>
    <w:rsid w:val="00CF6313"/>
    <w:rsid w:val="00CF7657"/>
    <w:rsid w:val="00D247F6"/>
    <w:rsid w:val="00D445B9"/>
    <w:rsid w:val="00DB6954"/>
    <w:rsid w:val="00DF1782"/>
    <w:rsid w:val="00DF5FFC"/>
    <w:rsid w:val="00E44547"/>
    <w:rsid w:val="00E449A1"/>
    <w:rsid w:val="00E66F76"/>
    <w:rsid w:val="00E741F4"/>
    <w:rsid w:val="00E80645"/>
    <w:rsid w:val="00E8547B"/>
    <w:rsid w:val="00E868EE"/>
    <w:rsid w:val="00EA11C2"/>
    <w:rsid w:val="00EB4622"/>
    <w:rsid w:val="00EC58A5"/>
    <w:rsid w:val="00EF2327"/>
    <w:rsid w:val="00EF3DD2"/>
    <w:rsid w:val="00F01018"/>
    <w:rsid w:val="00F12C33"/>
    <w:rsid w:val="00F853CC"/>
    <w:rsid w:val="00FA1793"/>
    <w:rsid w:val="00FA7E06"/>
    <w:rsid w:val="00FB63FB"/>
    <w:rsid w:val="00FD0922"/>
    <w:rsid w:val="00FD20CD"/>
    <w:rsid w:val="00FE5EA1"/>
    <w:rsid w:val="00FE71E7"/>
    <w:rsid w:val="0424622C"/>
    <w:rsid w:val="1B5C098B"/>
    <w:rsid w:val="287A0D87"/>
    <w:rsid w:val="660A8BF2"/>
    <w:rsid w:val="72AFF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E26A"/>
  <w15:chartTrackingRefBased/>
  <w15:docId w15:val="{975A8CF3-C67E-47C8-A43F-5D6EC9534E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HelveticaNeue LT 55 Roman" w:hAnsi="HelveticaNeue LT 55 Roman"/>
      <w:sz w:val="24"/>
      <w:szCs w:val="24"/>
      <w:lang w:val="fr-CA"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0B37B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B37B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E9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DF1782"/>
    <w:rPr>
      <w:b/>
      <w:bCs/>
      <w:i w:val="0"/>
      <w:iCs w:val="0"/>
    </w:rPr>
  </w:style>
  <w:style w:type="character" w:styleId="Lienhypertexte">
    <w:name w:val="Hyperlink"/>
    <w:uiPriority w:val="99"/>
    <w:unhideWhenUsed/>
    <w:rsid w:val="00700847"/>
    <w:rPr>
      <w:color w:val="0000FF"/>
      <w:u w:val="single"/>
    </w:rPr>
  </w:style>
  <w:style w:type="paragraph" w:styleId="Sansinterligne">
    <w:name w:val="No Spacing"/>
    <w:uiPriority w:val="1"/>
    <w:qFormat/>
    <w:rsid w:val="00EF2327"/>
    <w:rPr>
      <w:rFonts w:ascii="HelveticaNeue LT 55 Roman" w:hAnsi="HelveticaNeue LT 55 Roman"/>
      <w:sz w:val="24"/>
      <w:szCs w:val="24"/>
      <w:lang w:val="fr-CA" w:eastAsia="fr-CA"/>
    </w:rPr>
  </w:style>
  <w:style w:type="character" w:styleId="lev">
    <w:name w:val="Strong"/>
    <w:uiPriority w:val="22"/>
    <w:qFormat/>
    <w:rsid w:val="00E66F76"/>
    <w:rPr>
      <w:b/>
      <w:bCs/>
    </w:rPr>
  </w:style>
  <w:style w:type="character" w:styleId="apple-converted-space" w:customStyle="1">
    <w:name w:val="apple-converted-space"/>
    <w:rsid w:val="00E66F76"/>
  </w:style>
  <w:style w:type="paragraph" w:styleId="Rvision">
    <w:name w:val="Revision"/>
    <w:hidden/>
    <w:uiPriority w:val="99"/>
    <w:semiHidden/>
    <w:rsid w:val="00FA1793"/>
    <w:rPr>
      <w:rFonts w:ascii="HelveticaNeue LT 55 Roman" w:hAnsi="HelveticaNeue LT 55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794d11198c5e43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A57EF-2C61-4705-930F-F3A7B8FCCAC0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3E1B7897-808A-484C-B12A-2EE07CCE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77132-77EF-42CA-9EB4-9365900A1F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Ville de Québec</dc:creator>
  <keywords/>
  <lastModifiedBy>Leboeuf Gadreau, Vincent (CP-CULT)</lastModifiedBy>
  <revision>10</revision>
  <lastPrinted>2010-12-10T17:49:00.0000000Z</lastPrinted>
  <dcterms:created xsi:type="dcterms:W3CDTF">2024-05-21T19:37:00.0000000Z</dcterms:created>
  <dcterms:modified xsi:type="dcterms:W3CDTF">2024-05-21T19:48:00.7398125Z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