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5F4CC0" w:rsidR="00F90F36" w:rsidP="005E70BE" w:rsidRDefault="00F90F36" w14:paraId="672A6659" wp14:textId="77777777">
      <w:pPr>
        <w:rPr>
          <w:rFonts w:ascii="Arial" w:hAnsi="Arial" w:cs="Arial"/>
          <w:b/>
          <w:sz w:val="20"/>
          <w:szCs w:val="20"/>
        </w:rPr>
      </w:pPr>
    </w:p>
    <w:p xmlns:wp14="http://schemas.microsoft.com/office/word/2010/wordml" w:rsidRPr="0019365F" w:rsidR="006F5AF1" w:rsidP="006F5AF1" w:rsidRDefault="006F5AF1" w14:paraId="1ADD487B" wp14:textId="77777777">
      <w:pPr>
        <w:jc w:val="center"/>
        <w:rPr>
          <w:rFonts w:ascii="Arial" w:hAnsi="Arial" w:cs="Arial"/>
          <w:b/>
          <w:sz w:val="28"/>
          <w:szCs w:val="28"/>
        </w:rPr>
      </w:pPr>
      <w:r w:rsidRPr="0019365F">
        <w:rPr>
          <w:rFonts w:ascii="Arial" w:hAnsi="Arial" w:cs="Arial"/>
          <w:b/>
          <w:sz w:val="28"/>
          <w:szCs w:val="28"/>
        </w:rPr>
        <w:t>ARTS LITTÉRAIRES</w:t>
      </w:r>
    </w:p>
    <w:p xmlns:wp14="http://schemas.microsoft.com/office/word/2010/wordml" w:rsidR="006F5AF1" w:rsidP="004E1E00" w:rsidRDefault="006F5AF1" w14:paraId="00B62BBC" wp14:textId="77777777">
      <w:pPr>
        <w:jc w:val="center"/>
        <w:rPr>
          <w:rFonts w:ascii="Arial" w:hAnsi="Arial" w:eastAsia="Times New Roman" w:cs="Arial"/>
          <w:b/>
          <w:i/>
          <w:color w:val="D73E18"/>
          <w:sz w:val="24"/>
          <w:szCs w:val="34"/>
          <w:lang w:eastAsia="fr-CA"/>
        </w:rPr>
      </w:pPr>
      <w:r w:rsidRPr="004E1E00">
        <w:rPr>
          <w:rFonts w:ascii="Arial" w:hAnsi="Arial" w:eastAsia="Times New Roman" w:cs="Arial"/>
          <w:b/>
          <w:i/>
          <w:color w:val="D73E18"/>
          <w:sz w:val="24"/>
          <w:szCs w:val="34"/>
          <w:lang w:eastAsia="fr-CA"/>
        </w:rPr>
        <w:t>MENTORAT</w:t>
      </w:r>
    </w:p>
    <w:p xmlns:wp14="http://schemas.microsoft.com/office/word/2010/wordml" w:rsidRPr="004E1E00" w:rsidR="000039DD" w:rsidP="004E1E00" w:rsidRDefault="000039DD" w14:paraId="0A37501D" wp14:textId="77777777">
      <w:pPr>
        <w:jc w:val="center"/>
        <w:rPr>
          <w:rFonts w:ascii="Arial" w:hAnsi="Arial" w:eastAsia="Times New Roman" w:cs="Arial"/>
          <w:b/>
          <w:i/>
          <w:color w:val="D73E18"/>
          <w:sz w:val="24"/>
          <w:szCs w:val="34"/>
          <w:lang w:eastAsia="fr-CA"/>
        </w:rPr>
      </w:pPr>
    </w:p>
    <w:p xmlns:wp14="http://schemas.microsoft.com/office/word/2010/wordml" w:rsidR="00B75D6E" w:rsidP="009A591E" w:rsidRDefault="00C3612D" w14:paraId="4CEE94C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D73E18"/>
          <w:sz w:val="24"/>
          <w:szCs w:val="34"/>
          <w:lang w:eastAsia="fr-CA"/>
        </w:rPr>
      </w:pPr>
      <w:bookmarkStart w:name="_Hlk522524959" w:id="0"/>
      <w:r w:rsidRPr="00D1536E">
        <w:rPr>
          <w:rFonts w:ascii="Arial" w:hAnsi="Arial" w:cs="Arial"/>
          <w:b/>
          <w:color w:val="D73E18"/>
          <w:sz w:val="24"/>
          <w:szCs w:val="34"/>
          <w:lang w:eastAsia="fr-CA"/>
        </w:rPr>
        <w:t xml:space="preserve">Formulaire </w:t>
      </w:r>
      <w:r>
        <w:rPr>
          <w:rFonts w:ascii="Arial" w:hAnsi="Arial" w:cs="Arial"/>
          <w:b/>
          <w:color w:val="D73E18"/>
          <w:sz w:val="24"/>
          <w:szCs w:val="34"/>
          <w:lang w:eastAsia="fr-CA"/>
        </w:rPr>
        <w:t>d’inscription</w:t>
      </w:r>
    </w:p>
    <w:p xmlns:wp14="http://schemas.microsoft.com/office/word/2010/wordml" w:rsidR="009A591E" w:rsidP="009A591E" w:rsidRDefault="009A591E" w14:paraId="5DAB6C7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D73E18"/>
          <w:sz w:val="24"/>
          <w:szCs w:val="34"/>
          <w:lang w:eastAsia="fr-CA"/>
        </w:rPr>
      </w:pPr>
    </w:p>
    <w:p xmlns:wp14="http://schemas.microsoft.com/office/word/2010/wordml" w:rsidRPr="00B75D6E" w:rsidR="00B75D6E" w:rsidP="00B75D6E" w:rsidRDefault="00B75D6E" w14:paraId="2F09F573" wp14:textId="77777777">
      <w:pPr>
        <w:ind w:left="0" w:right="283" w:firstLine="0"/>
        <w:jc w:val="both"/>
        <w:rPr>
          <w:rFonts w:ascii="Arial" w:hAnsi="Arial" w:eastAsia="Times New Roman" w:cs="Arial"/>
          <w:sz w:val="18"/>
          <w:szCs w:val="20"/>
          <w:lang w:eastAsia="fr-FR"/>
        </w:rPr>
      </w:pPr>
      <w:r w:rsidRPr="001119B2">
        <w:rPr>
          <w:rFonts w:ascii="Arial" w:hAnsi="Arial" w:eastAsia="Times New Roman" w:cs="Arial"/>
          <w:sz w:val="18"/>
          <w:szCs w:val="20"/>
          <w:lang w:eastAsia="fr-FR"/>
        </w:rPr>
        <w:t>Dans l’optique de respecter les traditions autochtones, la mesure Première Ovation offre la possibilité de présenter oralement le projet. Après avoir rempli les sections «</w:t>
      </w:r>
      <w:r w:rsidR="00A732DA">
        <w:rPr>
          <w:rFonts w:ascii="Arial" w:hAnsi="Arial" w:eastAsia="Times New Roman" w:cs="Arial"/>
          <w:sz w:val="18"/>
          <w:szCs w:val="20"/>
          <w:lang w:eastAsia="fr-FR"/>
        </w:rPr>
        <w:t> </w:t>
      </w:r>
      <w:r>
        <w:rPr>
          <w:rFonts w:ascii="Arial" w:hAnsi="Arial" w:eastAsia="Times New Roman" w:cs="Arial"/>
          <w:sz w:val="18"/>
          <w:szCs w:val="20"/>
          <w:lang w:eastAsia="fr-FR"/>
        </w:rPr>
        <w:t>Identification</w:t>
      </w:r>
      <w:r w:rsidR="00A732DA">
        <w:rPr>
          <w:rFonts w:ascii="Arial" w:hAnsi="Arial" w:eastAsia="Times New Roman" w:cs="Arial"/>
          <w:sz w:val="18"/>
          <w:szCs w:val="20"/>
          <w:lang w:eastAsia="fr-FR"/>
        </w:rPr>
        <w:t> </w:t>
      </w:r>
      <w:r w:rsidRPr="001119B2">
        <w:rPr>
          <w:rFonts w:ascii="Arial" w:hAnsi="Arial" w:eastAsia="Times New Roman" w:cs="Arial"/>
          <w:sz w:val="18"/>
          <w:szCs w:val="20"/>
          <w:lang w:eastAsia="fr-FR"/>
        </w:rPr>
        <w:t>»</w:t>
      </w:r>
      <w:r>
        <w:rPr>
          <w:rFonts w:ascii="Arial" w:hAnsi="Arial" w:eastAsia="Times New Roman" w:cs="Arial"/>
          <w:sz w:val="18"/>
          <w:szCs w:val="20"/>
          <w:lang w:eastAsia="fr-FR"/>
        </w:rPr>
        <w:t xml:space="preserve"> et </w:t>
      </w:r>
      <w:r w:rsidRPr="001119B2">
        <w:rPr>
          <w:rFonts w:ascii="Arial" w:hAnsi="Arial" w:eastAsia="Times New Roman" w:cs="Arial"/>
          <w:sz w:val="18"/>
          <w:szCs w:val="20"/>
          <w:lang w:eastAsia="fr-FR"/>
        </w:rPr>
        <w:t>«</w:t>
      </w:r>
      <w:r w:rsidR="00A732DA">
        <w:rPr>
          <w:rFonts w:ascii="Arial" w:hAnsi="Arial" w:eastAsia="Times New Roman" w:cs="Arial"/>
          <w:sz w:val="18"/>
          <w:szCs w:val="20"/>
          <w:lang w:eastAsia="fr-FR"/>
        </w:rPr>
        <w:t> </w:t>
      </w:r>
      <w:r>
        <w:rPr>
          <w:rFonts w:ascii="Arial" w:hAnsi="Arial" w:eastAsia="Times New Roman" w:cs="Arial"/>
          <w:sz w:val="18"/>
          <w:szCs w:val="20"/>
          <w:lang w:eastAsia="fr-FR"/>
        </w:rPr>
        <w:t>Projet </w:t>
      </w:r>
      <w:r w:rsidRPr="001119B2">
        <w:rPr>
          <w:rFonts w:ascii="Arial" w:hAnsi="Arial" w:eastAsia="Times New Roman" w:cs="Arial"/>
          <w:sz w:val="18"/>
          <w:szCs w:val="20"/>
          <w:lang w:eastAsia="fr-FR"/>
        </w:rPr>
        <w:t xml:space="preserve">», </w:t>
      </w:r>
      <w:r w:rsidR="00CD3010">
        <w:rPr>
          <w:rFonts w:ascii="Arial" w:hAnsi="Arial" w:eastAsia="Times New Roman" w:cs="Arial"/>
          <w:sz w:val="18"/>
          <w:szCs w:val="20"/>
          <w:lang w:eastAsia="fr-FR"/>
        </w:rPr>
        <w:t xml:space="preserve">la répondante ou </w:t>
      </w:r>
      <w:r w:rsidRPr="001119B2">
        <w:rPr>
          <w:rFonts w:ascii="Arial" w:hAnsi="Arial" w:eastAsia="Times New Roman" w:cs="Arial"/>
          <w:sz w:val="18"/>
          <w:szCs w:val="20"/>
          <w:lang w:eastAsia="fr-FR"/>
        </w:rPr>
        <w:t xml:space="preserve">le répondant </w:t>
      </w:r>
      <w:r w:rsidR="00CD3010">
        <w:rPr>
          <w:rFonts w:ascii="Arial" w:hAnsi="Arial" w:eastAsia="Times New Roman" w:cs="Arial"/>
          <w:sz w:val="18"/>
          <w:szCs w:val="20"/>
          <w:lang w:eastAsia="fr-FR"/>
        </w:rPr>
        <w:t>doit</w:t>
      </w:r>
      <w:r w:rsidRPr="001119B2">
        <w:rPr>
          <w:rFonts w:ascii="Arial" w:hAnsi="Arial" w:eastAsia="Times New Roman" w:cs="Arial"/>
          <w:sz w:val="18"/>
          <w:szCs w:val="20"/>
          <w:lang w:eastAsia="fr-FR"/>
        </w:rPr>
        <w:t xml:space="preserve"> suivre les consignes de présentation orale pour décrire son projet, son budget ainsi que toute autre information demandée. </w:t>
      </w:r>
    </w:p>
    <w:bookmarkEnd w:id="0"/>
    <w:p xmlns:wp14="http://schemas.microsoft.com/office/word/2010/wordml" w:rsidRPr="00C3612D" w:rsidR="006F5AF1" w:rsidP="00C3612D" w:rsidRDefault="006F5AF1" w14:paraId="02EB378F"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eastAsia="Times New Roman"/>
          <w:b/>
          <w:color w:val="FFFFFF"/>
          <w:sz w:val="24"/>
          <w:szCs w:val="24"/>
          <w:lang w:val="fr-FR" w:eastAsia="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9"/>
        <w:gridCol w:w="42"/>
        <w:gridCol w:w="3418"/>
        <w:gridCol w:w="995"/>
        <w:gridCol w:w="684"/>
        <w:gridCol w:w="2373"/>
      </w:tblGrid>
      <w:tr xmlns:wp14="http://schemas.microsoft.com/office/word/2010/wordml" w:rsidRPr="005F4CC0" w:rsidR="00C3612D" w:rsidTr="5B3B9EE3" w14:paraId="4E174B6D" wp14:textId="77777777">
        <w:tc>
          <w:tcPr>
            <w:tcW w:w="9747" w:type="dxa"/>
            <w:gridSpan w:val="6"/>
            <w:shd w:val="clear" w:color="auto" w:fill="000000" w:themeFill="text1"/>
            <w:tcMar/>
          </w:tcPr>
          <w:p w:rsidRPr="00C3612D" w:rsidR="00C3612D" w:rsidP="00C3612D" w:rsidRDefault="00C3612D" w14:paraId="78924D7E" wp14:textId="77777777">
            <w:pPr>
              <w:widowControl w:val="0"/>
              <w:shd w:val="clear" w:color="auto" w:fill="00000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eastAsia="Times New Roman"/>
                <w:b/>
                <w:color w:val="FFFFFF"/>
                <w:sz w:val="24"/>
                <w:szCs w:val="24"/>
                <w:lang w:val="fr-FR" w:eastAsia="fr-FR"/>
              </w:rPr>
            </w:pPr>
            <w:bookmarkStart w:name="_Hlk522526134" w:id="1"/>
            <w:r>
              <w:rPr>
                <w:rFonts w:ascii="Arial Narrow" w:hAnsi="Arial Narrow" w:eastAsia="Times New Roman"/>
                <w:b/>
                <w:color w:val="FFFFFF"/>
                <w:sz w:val="24"/>
                <w:szCs w:val="24"/>
                <w:lang w:val="fr-FR" w:eastAsia="fr-FR"/>
              </w:rPr>
              <w:t xml:space="preserve">Identification </w:t>
            </w:r>
          </w:p>
        </w:tc>
      </w:tr>
      <w:tr xmlns:wp14="http://schemas.microsoft.com/office/word/2010/wordml" w:rsidRPr="005F4CC0" w:rsidR="00C3612D" w:rsidTr="5B3B9EE3" w14:paraId="59C2F7AB" wp14:textId="77777777">
        <w:tc>
          <w:tcPr>
            <w:tcW w:w="2093" w:type="dxa"/>
            <w:gridSpan w:val="2"/>
            <w:tcMar/>
          </w:tcPr>
          <w:p w:rsidRPr="00C3612D" w:rsidR="00C3612D" w:rsidP="00C3612D" w:rsidRDefault="00C3612D" w14:paraId="4134A460"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Nom</w:t>
            </w:r>
          </w:p>
        </w:tc>
        <w:tc>
          <w:tcPr>
            <w:tcW w:w="7654" w:type="dxa"/>
            <w:gridSpan w:val="4"/>
            <w:tcMar/>
          </w:tcPr>
          <w:p w:rsidRPr="00C3612D" w:rsidR="00C3612D" w:rsidP="00C3612D" w:rsidRDefault="00C3612D" w14:paraId="1E2F352E"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3"/>
                  <w:enabled/>
                  <w:calcOnExit w:val="0"/>
                  <w:textInput/>
                </w:ffData>
              </w:fldChar>
            </w:r>
            <w:bookmarkStart w:name="Texte3" w:id="2"/>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2"/>
          </w:p>
        </w:tc>
      </w:tr>
      <w:tr xmlns:wp14="http://schemas.microsoft.com/office/word/2010/wordml" w:rsidRPr="005F4CC0" w:rsidR="00093F3A" w:rsidTr="5B3B9EE3" w14:paraId="0B665027" wp14:textId="77777777">
        <w:trPr>
          <w:trHeight w:val="300"/>
        </w:trPr>
        <w:tc>
          <w:tcPr>
            <w:tcW w:w="2093" w:type="dxa"/>
            <w:gridSpan w:val="2"/>
            <w:tcMar/>
          </w:tcPr>
          <w:p w:rsidRPr="00C3612D" w:rsidR="00093F3A" w:rsidP="00C3612D" w:rsidRDefault="00093F3A" w14:paraId="67C9F13D" wp14:textId="77777777">
            <w:pPr>
              <w:spacing w:line="276" w:lineRule="auto"/>
              <w:ind w:left="0" w:firstLine="0"/>
              <w:rPr>
                <w:rFonts w:ascii="Arial Narrow" w:hAnsi="Arial Narrow" w:cs="Arial"/>
                <w:sz w:val="24"/>
                <w:szCs w:val="24"/>
              </w:rPr>
            </w:pPr>
            <w:r w:rsidRPr="5B3B9EE3" w:rsidR="00093F3A">
              <w:rPr>
                <w:rFonts w:ascii="Arial Narrow" w:hAnsi="Arial Narrow" w:cs="Arial"/>
                <w:sz w:val="24"/>
                <w:szCs w:val="24"/>
              </w:rPr>
              <w:t>Pronoms(s) utilisé(s)</w:t>
            </w:r>
          </w:p>
        </w:tc>
        <w:tc>
          <w:tcPr>
            <w:tcW w:w="7654" w:type="dxa"/>
            <w:gridSpan w:val="4"/>
            <w:tcMar/>
          </w:tcPr>
          <w:p w:rsidRPr="00C3612D" w:rsidR="00093F3A" w:rsidP="00C3612D" w:rsidRDefault="00881A88" w14:paraId="3C4944C6" wp14:textId="77777777">
            <w:pPr>
              <w:spacing w:line="276" w:lineRule="auto"/>
              <w:ind w:left="0" w:firstLine="0"/>
              <w:rPr>
                <w:rFonts w:ascii="Arial Narrow" w:hAnsi="Arial Narrow" w:cs="Arial"/>
                <w:sz w:val="24"/>
                <w:szCs w:val="24"/>
              </w:rPr>
            </w:pPr>
            <w:ins w:author="Berton, Juliette (ICQ-DIR)" w:date="2024-05-15T16:11:00Z" w:id="7">
              <w:r w:rsidRPr="5B3B9EE3">
                <w:rPr>
                  <w:rFonts w:ascii="Arial Narrow" w:hAnsi="Arial Narrow" w:cs="Arial"/>
                  <w:sz w:val="24"/>
                  <w:szCs w:val="24"/>
                </w:rPr>
                <w:fldChar w:fldCharType="begin"/>
              </w:r>
              <w:r w:rsidRPr="5B3B9EE3">
                <w:rPr>
                  <w:rFonts w:ascii="Arial Narrow" w:hAnsi="Arial Narrow" w:cs="Arial"/>
                  <w:sz w:val="24"/>
                  <w:szCs w:val="24"/>
                </w:rPr>
                <w:instrText xml:space="preserve"> FORMTEXT </w:instrText>
              </w:r>
              <w:r w:rsidRPr="00C3612D">
                <w:rPr>
                  <w:rFonts w:ascii="Arial Narrow" w:hAnsi="Arial Narrow" w:cs="Arial"/>
                  <w:sz w:val="24"/>
                  <w:szCs w:val="20"/>
                </w:rPr>
              </w:r>
              <w:r w:rsidRPr="5B3B9EE3">
                <w:rPr>
                  <w:rFonts w:ascii="Arial Narrow" w:hAnsi="Arial Narrow" w:cs="Arial"/>
                  <w:sz w:val="24"/>
                  <w:szCs w:val="24"/>
                </w:rPr>
                <w:fldChar w:fldCharType="separate"/>
              </w:r>
            </w:ins>
            <w:r w:rsidRPr="00C3612D" w:rsidR="00881A88">
              <w:rPr>
                <w:rFonts w:ascii="Arial Narrow" w:hAnsi="Arial Narrow" w:cs="Arial"/>
                <w:noProof/>
                <w:sz w:val="24"/>
                <w:szCs w:val="24"/>
              </w:rPr>
              <w:t> </w:t>
            </w:r>
            <w:r w:rsidRPr="00C3612D" w:rsidR="00881A88">
              <w:rPr>
                <w:rFonts w:ascii="Arial Narrow" w:hAnsi="Arial Narrow" w:cs="Arial"/>
                <w:noProof/>
                <w:sz w:val="24"/>
                <w:szCs w:val="24"/>
              </w:rPr>
              <w:t> </w:t>
            </w:r>
            <w:r w:rsidRPr="00C3612D" w:rsidR="00881A88">
              <w:rPr>
                <w:rFonts w:ascii="Arial Narrow" w:hAnsi="Arial Narrow" w:cs="Arial"/>
                <w:noProof/>
                <w:sz w:val="24"/>
                <w:szCs w:val="24"/>
              </w:rPr>
              <w:t> </w:t>
            </w:r>
            <w:r w:rsidRPr="00C3612D" w:rsidR="00881A88">
              <w:rPr>
                <w:rFonts w:ascii="Arial Narrow" w:hAnsi="Arial Narrow" w:cs="Arial"/>
                <w:noProof/>
                <w:sz w:val="24"/>
                <w:szCs w:val="24"/>
              </w:rPr>
              <w:t> </w:t>
            </w:r>
            <w:r w:rsidRPr="00C3612D" w:rsidR="00881A88">
              <w:rPr>
                <w:rFonts w:ascii="Arial Narrow" w:hAnsi="Arial Narrow" w:cs="Arial"/>
                <w:noProof/>
                <w:sz w:val="24"/>
                <w:szCs w:val="24"/>
              </w:rPr>
              <w:t> </w:t>
            </w:r>
            <w:ins w:author="Berton, Juliette (ICQ-DIR)" w:date="2024-05-15T16:11:00Z" w:id="7">
              <w:r w:rsidRPr="5B3B9EE3">
                <w:rPr>
                  <w:rFonts w:ascii="Arial Narrow" w:hAnsi="Arial Narrow" w:cs="Arial"/>
                  <w:sz w:val="24"/>
                  <w:szCs w:val="24"/>
                </w:rPr>
                <w:fldChar w:fldCharType="end"/>
              </w:r>
            </w:ins>
          </w:p>
        </w:tc>
      </w:tr>
      <w:tr xmlns:wp14="http://schemas.microsoft.com/office/word/2010/wordml" w:rsidRPr="005F4CC0" w:rsidR="00C3612D" w:rsidTr="5B3B9EE3" w14:paraId="5E9F08D2" wp14:textId="77777777">
        <w:tc>
          <w:tcPr>
            <w:tcW w:w="2093" w:type="dxa"/>
            <w:gridSpan w:val="2"/>
            <w:tcMar/>
          </w:tcPr>
          <w:p w:rsidRPr="00C3612D" w:rsidR="00C3612D" w:rsidP="00C3612D" w:rsidRDefault="00C3612D" w14:paraId="55BE9BB1"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Adresse courriel</w:t>
            </w:r>
          </w:p>
        </w:tc>
        <w:tc>
          <w:tcPr>
            <w:tcW w:w="7654" w:type="dxa"/>
            <w:gridSpan w:val="4"/>
            <w:tcMar/>
          </w:tcPr>
          <w:p w:rsidRPr="00C3612D" w:rsidR="00C3612D" w:rsidP="00C3612D" w:rsidRDefault="00C3612D" w14:paraId="23A5BDFB"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4"/>
                  <w:enabled/>
                  <w:calcOnExit w:val="0"/>
                  <w:textInput/>
                </w:ffData>
              </w:fldChar>
            </w:r>
            <w:bookmarkStart w:name="Texte4" w:id="8"/>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8"/>
          </w:p>
        </w:tc>
      </w:tr>
      <w:tr xmlns:wp14="http://schemas.microsoft.com/office/word/2010/wordml" w:rsidRPr="005F4CC0" w:rsidR="00C3612D" w:rsidTr="5B3B9EE3" w14:paraId="0D808782" wp14:textId="77777777">
        <w:tc>
          <w:tcPr>
            <w:tcW w:w="2093" w:type="dxa"/>
            <w:gridSpan w:val="2"/>
            <w:tcMar/>
          </w:tcPr>
          <w:p w:rsidRPr="00C3612D" w:rsidR="00C3612D" w:rsidP="00C3612D" w:rsidRDefault="00C3612D" w14:paraId="7384A2F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de tél. (</w:t>
            </w:r>
            <w:r w:rsidR="00CD3010">
              <w:rPr>
                <w:rFonts w:ascii="Arial Narrow" w:hAnsi="Arial Narrow" w:cs="Arial"/>
                <w:sz w:val="24"/>
                <w:szCs w:val="20"/>
              </w:rPr>
              <w:t>cell</w:t>
            </w:r>
            <w:r w:rsidRPr="00C3612D">
              <w:rPr>
                <w:rFonts w:ascii="Arial Narrow" w:hAnsi="Arial Narrow" w:cs="Arial"/>
                <w:sz w:val="24"/>
                <w:szCs w:val="20"/>
              </w:rPr>
              <w:t>.)</w:t>
            </w:r>
          </w:p>
        </w:tc>
        <w:tc>
          <w:tcPr>
            <w:tcW w:w="7654" w:type="dxa"/>
            <w:gridSpan w:val="4"/>
            <w:tcMar/>
          </w:tcPr>
          <w:p w:rsidRPr="00C3612D" w:rsidR="00C3612D" w:rsidP="00C3612D" w:rsidRDefault="00C3612D" w14:paraId="324E118A"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5"/>
                  <w:enabled/>
                  <w:calcOnExit w:val="0"/>
                  <w:textInput/>
                </w:ffData>
              </w:fldChar>
            </w:r>
            <w:bookmarkStart w:name="Texte5" w:id="9"/>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9"/>
          </w:p>
        </w:tc>
      </w:tr>
      <w:tr xmlns:wp14="http://schemas.microsoft.com/office/word/2010/wordml" w:rsidRPr="005F4CC0" w:rsidR="00C3612D" w:rsidTr="5B3B9EE3" w14:paraId="0562D152" wp14:textId="77777777">
        <w:tc>
          <w:tcPr>
            <w:tcW w:w="2093" w:type="dxa"/>
            <w:gridSpan w:val="2"/>
            <w:tcMar/>
          </w:tcPr>
          <w:p w:rsidRPr="00C3612D" w:rsidR="00C3612D" w:rsidP="00C3612D" w:rsidRDefault="00C3612D" w14:paraId="77C9912D"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de tél. (</w:t>
            </w:r>
            <w:r w:rsidRPr="00C3612D" w:rsidR="00CD3010">
              <w:rPr>
                <w:rFonts w:ascii="Arial Narrow" w:hAnsi="Arial Narrow" w:cs="Arial"/>
                <w:sz w:val="24"/>
                <w:szCs w:val="20"/>
              </w:rPr>
              <w:t>rés</w:t>
            </w:r>
            <w:r w:rsidRPr="00C3612D">
              <w:rPr>
                <w:rFonts w:ascii="Arial Narrow" w:hAnsi="Arial Narrow" w:cs="Arial"/>
                <w:sz w:val="24"/>
                <w:szCs w:val="20"/>
              </w:rPr>
              <w:t>.)</w:t>
            </w:r>
          </w:p>
        </w:tc>
        <w:tc>
          <w:tcPr>
            <w:tcW w:w="7654" w:type="dxa"/>
            <w:gridSpan w:val="4"/>
            <w:tcMar/>
          </w:tcPr>
          <w:p w:rsidRPr="00C3612D" w:rsidR="00C3612D" w:rsidP="00C3612D" w:rsidRDefault="00C3612D" w14:paraId="7C60935A"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6"/>
                  <w:enabled/>
                  <w:calcOnExit w:val="0"/>
                  <w:textInput/>
                </w:ffData>
              </w:fldChar>
            </w:r>
            <w:bookmarkStart w:name="Texte6" w:id="10"/>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10"/>
          </w:p>
        </w:tc>
      </w:tr>
      <w:tr xmlns:wp14="http://schemas.microsoft.com/office/word/2010/wordml" w:rsidRPr="005F4CC0" w:rsidR="00C3612D" w:rsidTr="5B3B9EE3" w14:paraId="65B874FA" wp14:textId="77777777">
        <w:tc>
          <w:tcPr>
            <w:tcW w:w="2093" w:type="dxa"/>
            <w:gridSpan w:val="2"/>
            <w:tcMar/>
          </w:tcPr>
          <w:p w:rsidRPr="00C3612D" w:rsidR="00C3612D" w:rsidP="00C3612D" w:rsidRDefault="00C3612D" w14:paraId="6B1B6359"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d’immeuble</w:t>
            </w:r>
          </w:p>
        </w:tc>
        <w:tc>
          <w:tcPr>
            <w:tcW w:w="5248" w:type="dxa"/>
            <w:gridSpan w:val="3"/>
            <w:tcMar/>
          </w:tcPr>
          <w:p w:rsidRPr="00C3612D" w:rsidR="00C3612D" w:rsidP="00C3612D" w:rsidRDefault="00C3612D" w14:paraId="04DC07DF"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Rue</w:t>
            </w:r>
          </w:p>
        </w:tc>
        <w:tc>
          <w:tcPr>
            <w:tcW w:w="2406" w:type="dxa"/>
            <w:tcMar/>
          </w:tcPr>
          <w:p w:rsidRPr="00C3612D" w:rsidR="00C3612D" w:rsidP="00C3612D" w:rsidRDefault="00C3612D" w14:paraId="659BAAE6"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d’app</w:t>
            </w:r>
            <w:r w:rsidR="00C70608">
              <w:rPr>
                <w:rFonts w:ascii="Arial Narrow" w:hAnsi="Arial Narrow" w:cs="Arial"/>
                <w:sz w:val="24"/>
                <w:szCs w:val="20"/>
              </w:rPr>
              <w:t>artement</w:t>
            </w:r>
          </w:p>
        </w:tc>
      </w:tr>
      <w:tr xmlns:wp14="http://schemas.microsoft.com/office/word/2010/wordml" w:rsidRPr="005F4CC0" w:rsidR="00C3612D" w:rsidTr="5B3B9EE3" w14:paraId="50B193A6" wp14:textId="77777777">
        <w:tc>
          <w:tcPr>
            <w:tcW w:w="2093" w:type="dxa"/>
            <w:gridSpan w:val="2"/>
            <w:tcMar/>
          </w:tcPr>
          <w:p w:rsidRPr="00C3612D" w:rsidR="00C3612D" w:rsidP="00C3612D" w:rsidRDefault="00C3612D" w14:paraId="008E0C9A"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7"/>
                  <w:enabled/>
                  <w:calcOnExit w:val="0"/>
                  <w:textInput/>
                </w:ffData>
              </w:fldChar>
            </w:r>
            <w:bookmarkStart w:name="Texte7" w:id="11"/>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11"/>
          </w:p>
        </w:tc>
        <w:tc>
          <w:tcPr>
            <w:tcW w:w="5248" w:type="dxa"/>
            <w:gridSpan w:val="3"/>
            <w:tcMar/>
          </w:tcPr>
          <w:p w:rsidRPr="00C3612D" w:rsidR="00C3612D" w:rsidP="00C3612D" w:rsidRDefault="00C3612D" w14:paraId="48FDB810"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8"/>
                  <w:enabled/>
                  <w:calcOnExit w:val="0"/>
                  <w:textInput/>
                </w:ffData>
              </w:fldChar>
            </w:r>
            <w:bookmarkStart w:name="Texte8" w:id="12"/>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12"/>
          </w:p>
        </w:tc>
        <w:tc>
          <w:tcPr>
            <w:tcW w:w="2406" w:type="dxa"/>
            <w:tcMar/>
          </w:tcPr>
          <w:p w:rsidRPr="00C3612D" w:rsidR="00C3612D" w:rsidP="00C3612D" w:rsidRDefault="00C3612D" w14:paraId="0F195667"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9"/>
                  <w:enabled/>
                  <w:calcOnExit w:val="0"/>
                  <w:textInput/>
                </w:ffData>
              </w:fldChar>
            </w:r>
            <w:bookmarkStart w:name="Texte9" w:id="13"/>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13"/>
          </w:p>
        </w:tc>
      </w:tr>
      <w:tr xmlns:wp14="http://schemas.microsoft.com/office/word/2010/wordml" w:rsidRPr="005F4CC0" w:rsidR="00C3612D" w:rsidTr="5B3B9EE3" w14:paraId="5380C5E9" wp14:textId="77777777">
        <w:tc>
          <w:tcPr>
            <w:tcW w:w="5637" w:type="dxa"/>
            <w:gridSpan w:val="3"/>
            <w:tcMar/>
          </w:tcPr>
          <w:p w:rsidRPr="00C3612D" w:rsidR="00C3612D" w:rsidP="00C3612D" w:rsidRDefault="00C3612D" w14:paraId="37EC6638"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Ville</w:t>
            </w:r>
          </w:p>
        </w:tc>
        <w:tc>
          <w:tcPr>
            <w:tcW w:w="995" w:type="dxa"/>
            <w:tcMar/>
          </w:tcPr>
          <w:p w:rsidRPr="00C3612D" w:rsidR="00C3612D" w:rsidP="00C3612D" w:rsidRDefault="00C3612D" w14:paraId="2EB3D065"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Province</w:t>
            </w:r>
          </w:p>
        </w:tc>
        <w:tc>
          <w:tcPr>
            <w:tcW w:w="3115" w:type="dxa"/>
            <w:gridSpan w:val="2"/>
            <w:tcMar/>
          </w:tcPr>
          <w:p w:rsidRPr="00C3612D" w:rsidR="00C3612D" w:rsidP="00C3612D" w:rsidRDefault="00C3612D" w14:paraId="54C0A26B"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Code postal</w:t>
            </w:r>
          </w:p>
        </w:tc>
      </w:tr>
      <w:tr xmlns:wp14="http://schemas.microsoft.com/office/word/2010/wordml" w:rsidRPr="005F4CC0" w:rsidR="00C3612D" w:rsidTr="5B3B9EE3" w14:paraId="56BF6F00" wp14:textId="77777777">
        <w:tc>
          <w:tcPr>
            <w:tcW w:w="5637" w:type="dxa"/>
            <w:gridSpan w:val="3"/>
            <w:tcMar/>
          </w:tcPr>
          <w:p w:rsidRPr="00C3612D" w:rsidR="00C3612D" w:rsidP="00C3612D" w:rsidRDefault="00C3612D" w14:paraId="10ABD6CC"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0"/>
                  <w:enabled/>
                  <w:calcOnExit w:val="0"/>
                  <w:textInput/>
                </w:ffData>
              </w:fldChar>
            </w:r>
            <w:bookmarkStart w:name="Texte10" w:id="14"/>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14"/>
          </w:p>
        </w:tc>
        <w:tc>
          <w:tcPr>
            <w:tcW w:w="995" w:type="dxa"/>
            <w:tcMar/>
          </w:tcPr>
          <w:p w:rsidRPr="00C3612D" w:rsidR="00C3612D" w:rsidP="00C3612D" w:rsidRDefault="00C3612D" w14:paraId="5BFB6C2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QC</w:t>
            </w:r>
          </w:p>
        </w:tc>
        <w:tc>
          <w:tcPr>
            <w:tcW w:w="3115" w:type="dxa"/>
            <w:gridSpan w:val="2"/>
            <w:tcMar/>
          </w:tcPr>
          <w:p w:rsidRPr="00C3612D" w:rsidR="00C3612D" w:rsidP="00C3612D" w:rsidRDefault="00C3612D" w14:paraId="6DF3890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1"/>
                  <w:enabled/>
                  <w:calcOnExit w:val="0"/>
                  <w:textInput/>
                </w:ffData>
              </w:fldChar>
            </w:r>
            <w:bookmarkStart w:name="Texte11" w:id="15"/>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15"/>
          </w:p>
        </w:tc>
      </w:tr>
      <w:tr xmlns:wp14="http://schemas.microsoft.com/office/word/2010/wordml" w:rsidRPr="005F4CC0" w:rsidR="00C3612D" w:rsidTr="5B3B9EE3" w14:paraId="3F180E1E"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C3612D" w:rsidR="00C3612D" w:rsidP="00C3612D" w:rsidRDefault="00C3612D" w14:paraId="4B88D036"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Date de naissance</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C3612D" w:rsidR="00C3612D" w:rsidP="00C3612D" w:rsidRDefault="00C3612D" w14:paraId="3409B64F"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2"/>
                  <w:enabled/>
                  <w:calcOnExit w:val="0"/>
                  <w:textInput/>
                </w:ffData>
              </w:fldChar>
            </w:r>
            <w:bookmarkStart w:name="Texte12" w:id="21"/>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bookmarkEnd w:id="21"/>
          </w:p>
        </w:tc>
      </w:tr>
      <w:bookmarkEnd w:id="1"/>
    </w:tbl>
    <w:p xmlns:wp14="http://schemas.microsoft.com/office/word/2010/wordml" w:rsidRPr="005F4CC0" w:rsidR="002013EB" w:rsidP="00C3612D" w:rsidRDefault="002013EB" w14:paraId="6A05A809" wp14:textId="77777777">
      <w:pPr>
        <w:spacing w:after="120"/>
        <w:ind w:left="0" w:firstLine="0"/>
        <w:rPr>
          <w:rFonts w:ascii="Arial" w:hAnsi="Arial" w:cs="Arial"/>
          <w:b/>
          <w:color w:val="FFFFFF"/>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7"/>
        <w:gridCol w:w="7474"/>
      </w:tblGrid>
      <w:tr xmlns:wp14="http://schemas.microsoft.com/office/word/2010/wordml" w:rsidRPr="005F4CC0" w:rsidR="00C3612D" w:rsidTr="00EE344B" w14:paraId="186BE946" wp14:textId="77777777">
        <w:tc>
          <w:tcPr>
            <w:tcW w:w="9747" w:type="dxa"/>
            <w:gridSpan w:val="2"/>
            <w:shd w:val="clear" w:color="auto" w:fill="000000"/>
          </w:tcPr>
          <w:p w:rsidRPr="00C3612D" w:rsidR="00C3612D" w:rsidP="00C3612D" w:rsidRDefault="00C3612D" w14:paraId="71EF5CE7" wp14:textId="77777777">
            <w:pPr>
              <w:widowControl w:val="0"/>
              <w:shd w:val="clear" w:color="auto" w:fill="00000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eastAsia="Times New Roman"/>
                <w:b/>
                <w:color w:val="FFFFFF"/>
                <w:sz w:val="24"/>
                <w:szCs w:val="24"/>
                <w:lang w:val="fr-FR" w:eastAsia="fr-FR"/>
              </w:rPr>
            </w:pPr>
            <w:bookmarkStart w:name="_Hlk521409432" w:id="22"/>
            <w:r>
              <w:rPr>
                <w:rFonts w:ascii="Arial Narrow" w:hAnsi="Arial Narrow" w:eastAsia="Times New Roman"/>
                <w:b/>
                <w:color w:val="FFFFFF"/>
                <w:sz w:val="24"/>
                <w:szCs w:val="24"/>
                <w:lang w:val="fr-FR" w:eastAsia="fr-FR"/>
              </w:rPr>
              <w:t>Projet</w:t>
            </w:r>
          </w:p>
        </w:tc>
      </w:tr>
      <w:bookmarkEnd w:id="22"/>
      <w:tr xmlns:wp14="http://schemas.microsoft.com/office/word/2010/wordml" w:rsidRPr="00C3612D" w:rsidR="00C3612D" w:rsidTr="006F5AF1" w14:paraId="6A0D598D" wp14:textId="77777777">
        <w:tc>
          <w:tcPr>
            <w:tcW w:w="2093" w:type="dxa"/>
          </w:tcPr>
          <w:p w:rsidRPr="00C3612D" w:rsidR="00C3612D" w:rsidP="00C3612D" w:rsidRDefault="00C3612D" w14:paraId="47D72172" wp14:textId="77777777">
            <w:pPr>
              <w:spacing w:line="276" w:lineRule="auto"/>
              <w:ind w:left="0" w:firstLine="0"/>
              <w:rPr>
                <w:rFonts w:ascii="Arial Narrow" w:hAnsi="Arial Narrow" w:cs="Arial"/>
                <w:sz w:val="24"/>
                <w:szCs w:val="24"/>
              </w:rPr>
            </w:pPr>
            <w:r w:rsidRPr="00C3612D">
              <w:rPr>
                <w:rFonts w:ascii="Arial Narrow" w:hAnsi="Arial Narrow" w:cs="Arial"/>
                <w:sz w:val="24"/>
                <w:szCs w:val="24"/>
              </w:rPr>
              <w:t>Titre du projet</w:t>
            </w:r>
          </w:p>
        </w:tc>
        <w:tc>
          <w:tcPr>
            <w:tcW w:w="7654" w:type="dxa"/>
          </w:tcPr>
          <w:p w:rsidRPr="00C3612D" w:rsidR="00C3612D" w:rsidP="00C3612D" w:rsidRDefault="00C3612D" w14:paraId="3BA75556" wp14:textId="77777777">
            <w:pPr>
              <w:spacing w:line="276" w:lineRule="auto"/>
              <w:ind w:left="0" w:firstLine="0"/>
              <w:rPr>
                <w:rFonts w:ascii="Arial Narrow" w:hAnsi="Arial Narrow" w:cs="Arial"/>
                <w:sz w:val="24"/>
                <w:szCs w:val="24"/>
              </w:rPr>
            </w:pPr>
            <w:r w:rsidRPr="00C3612D">
              <w:rPr>
                <w:rFonts w:ascii="Arial Narrow" w:hAnsi="Arial Narrow" w:cs="Arial"/>
                <w:sz w:val="24"/>
                <w:szCs w:val="24"/>
              </w:rPr>
              <w:fldChar w:fldCharType="begin">
                <w:ffData>
                  <w:name w:val="Texte1"/>
                  <w:enabled/>
                  <w:calcOnExit w:val="0"/>
                  <w:textInput/>
                </w:ffData>
              </w:fldChar>
            </w:r>
            <w:r w:rsidRPr="00C3612D">
              <w:rPr>
                <w:rFonts w:ascii="Arial Narrow" w:hAnsi="Arial Narrow" w:cs="Arial"/>
                <w:sz w:val="24"/>
                <w:szCs w:val="24"/>
              </w:rPr>
              <w:instrText xml:space="preserve"> FORMTEXT </w:instrText>
            </w:r>
            <w:r w:rsidRPr="00C3612D">
              <w:rPr>
                <w:rFonts w:ascii="Arial Narrow" w:hAnsi="Arial Narrow" w:cs="Arial"/>
                <w:sz w:val="24"/>
                <w:szCs w:val="24"/>
              </w:rPr>
            </w:r>
            <w:r w:rsidRPr="00C3612D">
              <w:rPr>
                <w:rFonts w:ascii="Arial Narrow" w:hAnsi="Arial Narrow" w:cs="Arial"/>
                <w:sz w:val="24"/>
                <w:szCs w:val="24"/>
              </w:rPr>
              <w:fldChar w:fldCharType="separate"/>
            </w:r>
            <w:r w:rsidRPr="00C3612D">
              <w:rPr>
                <w:rFonts w:ascii="Arial Narrow" w:hAnsi="Arial Narrow" w:cs="Arial"/>
                <w:noProof/>
                <w:sz w:val="24"/>
                <w:szCs w:val="24"/>
              </w:rPr>
              <w:t> </w:t>
            </w:r>
            <w:r w:rsidRPr="00C3612D">
              <w:rPr>
                <w:rFonts w:ascii="Arial Narrow" w:hAnsi="Arial Narrow" w:cs="Arial"/>
                <w:noProof/>
                <w:sz w:val="24"/>
                <w:szCs w:val="24"/>
              </w:rPr>
              <w:t> </w:t>
            </w:r>
            <w:r w:rsidRPr="00C3612D">
              <w:rPr>
                <w:rFonts w:ascii="Arial Narrow" w:hAnsi="Arial Narrow" w:cs="Arial"/>
                <w:noProof/>
                <w:sz w:val="24"/>
                <w:szCs w:val="24"/>
              </w:rPr>
              <w:t> </w:t>
            </w:r>
            <w:r w:rsidRPr="00C3612D">
              <w:rPr>
                <w:rFonts w:ascii="Arial Narrow" w:hAnsi="Arial Narrow" w:cs="Arial"/>
                <w:noProof/>
                <w:sz w:val="24"/>
                <w:szCs w:val="24"/>
              </w:rPr>
              <w:t> </w:t>
            </w:r>
            <w:r w:rsidRPr="00C3612D">
              <w:rPr>
                <w:rFonts w:ascii="Arial Narrow" w:hAnsi="Arial Narrow" w:cs="Arial"/>
                <w:noProof/>
                <w:sz w:val="24"/>
                <w:szCs w:val="24"/>
              </w:rPr>
              <w:t> </w:t>
            </w:r>
            <w:r w:rsidRPr="00C3612D">
              <w:rPr>
                <w:rFonts w:ascii="Arial Narrow" w:hAnsi="Arial Narrow" w:cs="Arial"/>
                <w:sz w:val="24"/>
                <w:szCs w:val="24"/>
              </w:rPr>
              <w:fldChar w:fldCharType="end"/>
            </w:r>
          </w:p>
        </w:tc>
      </w:tr>
    </w:tbl>
    <w:p w:rsidR="609D4332" w:rsidP="0FF6CDC3" w:rsidRDefault="609D4332" w14:paraId="0C1AC8C3" w14:textId="58B98873">
      <w:pPr>
        <w:pStyle w:val="Normal"/>
        <w:ind w:left="0" w:firstLine="0"/>
        <w:rPr>
          <w:rFonts w:ascii="Arial Narrow" w:hAnsi="Arial Narrow" w:cs="Arial"/>
          <w:sz w:val="24"/>
          <w:szCs w:val="24"/>
        </w:rPr>
        <w:sectPr w:rsidRPr="00C3612D" w:rsidR="00D04D07" w:rsidSect="002F1A2A">
          <w:headerReference w:type="default" r:id="rId10"/>
          <w:footerReference w:type="default" r:id="rId11"/>
          <w:headerReference w:type="first" r:id="rId12"/>
          <w:footerReference w:type="first" r:id="rId13"/>
          <w:type w:val="continuous"/>
          <w:pgSz w:w="12240" w:h="15840" w:orient="portrait"/>
          <w:pgMar w:top="1440" w:right="1440" w:bottom="1440" w:left="1259" w:header="709" w:footer="709" w:gutter="0"/>
          <w:cols w:space="708"/>
          <w:titlePg/>
          <w:docGrid w:linePitch="360"/>
        </w:sectPr>
      </w:pPr>
      <w:r w:rsidRPr="0FF6CDC3" w:rsidR="609D4332">
        <w:rPr>
          <w:rFonts w:ascii="Arial Narrow" w:hAnsi="Arial Narrow" w:cs="Arial"/>
          <w:sz w:val="24"/>
          <w:szCs w:val="24"/>
        </w:rPr>
        <w:t xml:space="preserve">Indiquez le </w:t>
      </w:r>
      <w:r w:rsidRPr="0FF6CDC3" w:rsidR="62D5D06B">
        <w:rPr>
          <w:rFonts w:ascii="Arial Narrow" w:hAnsi="Arial Narrow" w:cs="Arial"/>
          <w:sz w:val="24"/>
          <w:szCs w:val="24"/>
        </w:rPr>
        <w:t>genre littéraire</w:t>
      </w:r>
      <w:r w:rsidRPr="0FF6CDC3" w:rsidR="325EF7E0">
        <w:rPr>
          <w:rFonts w:ascii="Arial Narrow" w:hAnsi="Arial Narrow" w:cs="Arial"/>
          <w:sz w:val="24"/>
          <w:szCs w:val="24"/>
        </w:rPr>
        <w:t xml:space="preserve"> </w:t>
      </w:r>
      <w:r w:rsidRPr="0FF6CDC3" w:rsidR="62D5D06B">
        <w:rPr>
          <w:rFonts w:ascii="Arial Narrow" w:hAnsi="Arial Narrow" w:cs="Arial"/>
          <w:sz w:val="24"/>
          <w:szCs w:val="24"/>
        </w:rPr>
        <w:t>qui correspond</w:t>
      </w:r>
      <w:r w:rsidRPr="0FF6CDC3" w:rsidR="609D4332">
        <w:rPr>
          <w:rFonts w:ascii="Arial Narrow" w:hAnsi="Arial Narrow" w:cs="Arial"/>
          <w:sz w:val="24"/>
          <w:szCs w:val="24"/>
        </w:rPr>
        <w:t xml:space="preserve"> le mieux au projet soumis. </w:t>
      </w:r>
    </w:p>
    <w:tbl>
      <w:tblPr>
        <w:tblW w:w="5000" w:type="pct"/>
        <w:tblLook w:val="04A0" w:firstRow="1" w:lastRow="0" w:firstColumn="1" w:lastColumn="0" w:noHBand="0" w:noVBand="1"/>
      </w:tblPr>
      <w:tblGrid>
        <w:gridCol w:w="580"/>
        <w:gridCol w:w="4190"/>
        <w:gridCol w:w="584"/>
        <w:gridCol w:w="4187"/>
      </w:tblGrid>
      <w:tr xmlns:wp14="http://schemas.microsoft.com/office/word/2010/wordml" w:rsidRPr="00C3612D" w:rsidR="00BB7C5C" w:rsidTr="0FF6CDC3" w14:paraId="07C140B4" wp14:textId="77777777">
        <w:trPr>
          <w:trHeight w:val="300"/>
        </w:trPr>
        <w:tc>
          <w:tcPr>
            <w:tcW w:w="304" w:type="pct"/>
            <w:tcMar/>
          </w:tcPr>
          <w:p w:rsidRPr="00C3612D" w:rsidR="00BB7C5C" w:rsidP="00E70241" w:rsidRDefault="00BB7C5C" w14:paraId="099F79F7" wp14:textId="77777777">
            <w:pPr>
              <w:pStyle w:val="Paragraphedeliste"/>
              <w:ind w:left="0" w:firstLine="0"/>
              <w:rPr>
                <w:rFonts w:ascii="Arial Narrow" w:hAnsi="Arial Narrow"/>
                <w:sz w:val="24"/>
                <w:szCs w:val="24"/>
              </w:rPr>
            </w:pPr>
            <w:r w:rsidRPr="00C3612D">
              <w:rPr>
                <w:rFonts w:ascii="Arial Narrow" w:hAnsi="Arial Narrow"/>
                <w:sz w:val="24"/>
                <w:szCs w:val="24"/>
              </w:rPr>
              <w:fldChar w:fldCharType="begin">
                <w:ffData>
                  <w:name w:val="CaseACocher1"/>
                  <w:enabled/>
                  <w:calcOnExit w:val="0"/>
                  <w:checkBox>
                    <w:sizeAuto/>
                    <w:default w:val="0"/>
                  </w:checkBox>
                </w:ffData>
              </w:fldChar>
            </w:r>
            <w:bookmarkStart w:name="CaseACocher1" w:id="25"/>
            <w:r w:rsidRPr="00C3612D">
              <w:rPr>
                <w:rFonts w:ascii="Arial Narrow" w:hAnsi="Arial Narrow"/>
                <w:sz w:val="24"/>
                <w:szCs w:val="24"/>
              </w:rPr>
              <w:instrText xml:space="preserve"> FORMCHECKBOX </w:instrText>
            </w:r>
            <w:r w:rsidRPr="00C3612D">
              <w:rPr>
                <w:rFonts w:ascii="Arial Narrow" w:hAnsi="Arial Narrow"/>
                <w:sz w:val="24"/>
                <w:szCs w:val="24"/>
              </w:rPr>
            </w:r>
            <w:r w:rsidRPr="00C3612D">
              <w:rPr>
                <w:rFonts w:ascii="Arial Narrow" w:hAnsi="Arial Narrow"/>
                <w:sz w:val="24"/>
                <w:szCs w:val="24"/>
              </w:rPr>
              <w:fldChar w:fldCharType="end"/>
            </w:r>
            <w:bookmarkEnd w:id="25"/>
          </w:p>
        </w:tc>
        <w:tc>
          <w:tcPr>
            <w:tcW w:w="2196" w:type="pct"/>
            <w:tcMar/>
          </w:tcPr>
          <w:p w:rsidRPr="00C3612D" w:rsidR="00BB7C5C" w:rsidP="00E70241" w:rsidRDefault="00BB7C5C" w14:paraId="3293F8A1"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Roman</w:t>
            </w:r>
          </w:p>
        </w:tc>
        <w:tc>
          <w:tcPr>
            <w:tcW w:w="306" w:type="pct"/>
            <w:tcMar/>
          </w:tcPr>
          <w:p w:rsidRPr="00C3612D" w:rsidR="00BB7C5C" w:rsidP="00E70241" w:rsidRDefault="00BB7C5C" w14:paraId="4D8F0F5C"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fldChar w:fldCharType="begin">
                <w:ffData>
                  <w:name w:val="CaseACocher9"/>
                  <w:enabled/>
                  <w:calcOnExit w:val="0"/>
                  <w:checkBox>
                    <w:sizeAuto/>
                    <w:default w:val="0"/>
                  </w:checkBox>
                </w:ffData>
              </w:fldChar>
            </w:r>
            <w:bookmarkStart w:name="CaseACocher9" w:id="26"/>
            <w:r w:rsidRPr="00C3612D">
              <w:rPr>
                <w:rFonts w:ascii="Arial Narrow" w:hAnsi="Arial Narrow" w:cs="Arial"/>
                <w:sz w:val="24"/>
                <w:szCs w:val="24"/>
              </w:rPr>
              <w:instrText xml:space="preserve"> FORMCHECKBOX </w:instrText>
            </w:r>
            <w:r w:rsidRPr="00C3612D">
              <w:rPr>
                <w:rFonts w:ascii="Arial Narrow" w:hAnsi="Arial Narrow" w:cs="Arial"/>
                <w:sz w:val="24"/>
                <w:szCs w:val="24"/>
              </w:rPr>
            </w:r>
            <w:r w:rsidRPr="00C3612D">
              <w:rPr>
                <w:rFonts w:ascii="Arial Narrow" w:hAnsi="Arial Narrow" w:cs="Arial"/>
                <w:sz w:val="24"/>
                <w:szCs w:val="24"/>
              </w:rPr>
              <w:fldChar w:fldCharType="end"/>
            </w:r>
            <w:bookmarkEnd w:id="26"/>
          </w:p>
        </w:tc>
        <w:tc>
          <w:tcPr>
            <w:tcW w:w="2194" w:type="pct"/>
            <w:tcMar/>
          </w:tcPr>
          <w:p w:rsidRPr="00C3612D" w:rsidR="00BB7C5C" w:rsidP="00BB7C5C" w:rsidRDefault="00A7342C" w14:paraId="184B12DA"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Littérature hypermédiatique ou électronique</w:t>
            </w:r>
          </w:p>
        </w:tc>
      </w:tr>
      <w:tr xmlns:wp14="http://schemas.microsoft.com/office/word/2010/wordml" w:rsidRPr="00C3612D" w:rsidR="00BB7C5C" w:rsidTr="0FF6CDC3" w14:paraId="4F3BA6C1" wp14:textId="77777777">
        <w:trPr>
          <w:trHeight w:val="300"/>
        </w:trPr>
        <w:tc>
          <w:tcPr>
            <w:tcW w:w="304" w:type="pct"/>
            <w:tcMar/>
          </w:tcPr>
          <w:p w:rsidRPr="00C3612D" w:rsidR="00BB7C5C" w:rsidP="00E70241" w:rsidRDefault="00BB7C5C" w14:paraId="713E8F5A" wp14:textId="77777777">
            <w:pPr>
              <w:pStyle w:val="Paragraphedeliste"/>
              <w:ind w:left="0" w:firstLine="0"/>
              <w:rPr>
                <w:rFonts w:ascii="Arial Narrow" w:hAnsi="Arial Narrow"/>
                <w:sz w:val="24"/>
                <w:szCs w:val="24"/>
              </w:rPr>
            </w:pPr>
            <w:r w:rsidRPr="00C3612D">
              <w:rPr>
                <w:rFonts w:ascii="Arial Narrow" w:hAnsi="Arial Narrow"/>
                <w:sz w:val="24"/>
                <w:szCs w:val="24"/>
              </w:rPr>
              <w:fldChar w:fldCharType="begin">
                <w:ffData>
                  <w:name w:val="CaseACocher2"/>
                  <w:enabled/>
                  <w:calcOnExit w:val="0"/>
                  <w:checkBox>
                    <w:sizeAuto/>
                    <w:default w:val="0"/>
                  </w:checkBox>
                </w:ffData>
              </w:fldChar>
            </w:r>
            <w:bookmarkStart w:name="CaseACocher2" w:id="27"/>
            <w:r w:rsidRPr="00C3612D">
              <w:rPr>
                <w:rFonts w:ascii="Arial Narrow" w:hAnsi="Arial Narrow"/>
                <w:sz w:val="24"/>
                <w:szCs w:val="24"/>
              </w:rPr>
              <w:instrText xml:space="preserve"> FORMCHECKBOX </w:instrText>
            </w:r>
            <w:r w:rsidRPr="00C3612D">
              <w:rPr>
                <w:rFonts w:ascii="Arial Narrow" w:hAnsi="Arial Narrow"/>
                <w:sz w:val="24"/>
                <w:szCs w:val="24"/>
              </w:rPr>
            </w:r>
            <w:r w:rsidRPr="00C3612D">
              <w:rPr>
                <w:rFonts w:ascii="Arial Narrow" w:hAnsi="Arial Narrow"/>
                <w:sz w:val="24"/>
                <w:szCs w:val="24"/>
              </w:rPr>
              <w:fldChar w:fldCharType="end"/>
            </w:r>
            <w:bookmarkEnd w:id="27"/>
          </w:p>
        </w:tc>
        <w:tc>
          <w:tcPr>
            <w:tcW w:w="2196" w:type="pct"/>
            <w:tcMar/>
          </w:tcPr>
          <w:p w:rsidRPr="00C3612D" w:rsidR="00B37FA6" w:rsidP="00E70241" w:rsidRDefault="00BB7C5C" w14:paraId="67B03D62"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Nouvelle</w:t>
            </w:r>
          </w:p>
        </w:tc>
        <w:tc>
          <w:tcPr>
            <w:tcW w:w="306" w:type="pct"/>
            <w:tcMar/>
          </w:tcPr>
          <w:p w:rsidRPr="00C3612D" w:rsidR="00BB7C5C" w:rsidP="00E70241" w:rsidRDefault="00BB7C5C" w14:paraId="7856258D"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fldChar w:fldCharType="begin">
                <w:ffData>
                  <w:name w:val="CaseACocher10"/>
                  <w:enabled/>
                  <w:calcOnExit w:val="0"/>
                  <w:checkBox>
                    <w:sizeAuto/>
                    <w:default w:val="0"/>
                  </w:checkBox>
                </w:ffData>
              </w:fldChar>
            </w:r>
            <w:r w:rsidRPr="00C3612D">
              <w:rPr>
                <w:rFonts w:ascii="Arial Narrow" w:hAnsi="Arial Narrow" w:cs="Arial"/>
                <w:sz w:val="24"/>
                <w:szCs w:val="24"/>
              </w:rPr>
              <w:instrText xml:space="preserve"> FORMCHECKBOX </w:instrText>
            </w:r>
            <w:r w:rsidRPr="00C3612D">
              <w:rPr>
                <w:rFonts w:ascii="Arial Narrow" w:hAnsi="Arial Narrow" w:cs="Arial"/>
                <w:sz w:val="24"/>
                <w:szCs w:val="24"/>
              </w:rPr>
            </w:r>
            <w:r w:rsidRPr="00C3612D">
              <w:rPr>
                <w:rFonts w:ascii="Arial Narrow" w:hAnsi="Arial Narrow" w:cs="Arial"/>
                <w:sz w:val="24"/>
                <w:szCs w:val="24"/>
              </w:rPr>
              <w:fldChar w:fldCharType="end"/>
            </w:r>
          </w:p>
        </w:tc>
        <w:tc>
          <w:tcPr>
            <w:tcW w:w="2194" w:type="pct"/>
            <w:tcMar/>
          </w:tcPr>
          <w:p w:rsidRPr="00C3612D" w:rsidR="00BB7C5C" w:rsidP="00E70241" w:rsidRDefault="00BB7C5C" w14:paraId="0F7BEFA3"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Écriture radiophonique</w:t>
            </w:r>
          </w:p>
        </w:tc>
      </w:tr>
      <w:tr xmlns:wp14="http://schemas.microsoft.com/office/word/2010/wordml" w:rsidRPr="00C3612D" w:rsidR="00BB7C5C" w:rsidTr="0FF6CDC3" w14:paraId="19F5A340" wp14:textId="77777777">
        <w:trPr>
          <w:trHeight w:val="300"/>
        </w:trPr>
        <w:tc>
          <w:tcPr>
            <w:tcW w:w="304" w:type="pct"/>
            <w:tcMar/>
          </w:tcPr>
          <w:p w:rsidRPr="00C3612D" w:rsidR="00BB7C5C" w:rsidP="00E70241" w:rsidRDefault="00BB7C5C" w14:paraId="084C1507" wp14:textId="77777777">
            <w:pPr>
              <w:pStyle w:val="Paragraphedeliste"/>
              <w:ind w:left="0" w:firstLine="0"/>
              <w:rPr>
                <w:rFonts w:ascii="Arial Narrow" w:hAnsi="Arial Narrow"/>
                <w:sz w:val="24"/>
                <w:szCs w:val="24"/>
              </w:rPr>
            </w:pPr>
            <w:r w:rsidRPr="00C3612D">
              <w:rPr>
                <w:rFonts w:ascii="Arial Narrow" w:hAnsi="Arial Narrow"/>
                <w:sz w:val="24"/>
                <w:szCs w:val="24"/>
              </w:rPr>
              <w:fldChar w:fldCharType="begin">
                <w:ffData>
                  <w:name w:val="CaseACocher3"/>
                  <w:enabled/>
                  <w:calcOnExit w:val="0"/>
                  <w:checkBox>
                    <w:sizeAuto/>
                    <w:default w:val="0"/>
                  </w:checkBox>
                </w:ffData>
              </w:fldChar>
            </w:r>
            <w:bookmarkStart w:name="CaseACocher3" w:id="28"/>
            <w:r w:rsidRPr="00C3612D">
              <w:rPr>
                <w:rFonts w:ascii="Arial Narrow" w:hAnsi="Arial Narrow"/>
                <w:sz w:val="24"/>
                <w:szCs w:val="24"/>
              </w:rPr>
              <w:instrText xml:space="preserve"> FORMCHECKBOX </w:instrText>
            </w:r>
            <w:r w:rsidRPr="00C3612D">
              <w:rPr>
                <w:rFonts w:ascii="Arial Narrow" w:hAnsi="Arial Narrow"/>
                <w:sz w:val="24"/>
                <w:szCs w:val="24"/>
              </w:rPr>
            </w:r>
            <w:r w:rsidRPr="00C3612D">
              <w:rPr>
                <w:rFonts w:ascii="Arial Narrow" w:hAnsi="Arial Narrow"/>
                <w:sz w:val="24"/>
                <w:szCs w:val="24"/>
              </w:rPr>
              <w:fldChar w:fldCharType="end"/>
            </w:r>
            <w:bookmarkEnd w:id="28"/>
          </w:p>
        </w:tc>
        <w:tc>
          <w:tcPr>
            <w:tcW w:w="2196" w:type="pct"/>
            <w:tcMar/>
          </w:tcPr>
          <w:p w:rsidRPr="00C3612D" w:rsidR="00BB7C5C" w:rsidP="00E70241" w:rsidRDefault="00BB7C5C" w14:paraId="729B9FB6"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Poésie</w:t>
            </w:r>
          </w:p>
        </w:tc>
        <w:tc>
          <w:tcPr>
            <w:tcW w:w="306" w:type="pct"/>
            <w:tcMar/>
          </w:tcPr>
          <w:p w:rsidRPr="00C3612D" w:rsidR="00BB7C5C" w:rsidP="00E70241" w:rsidRDefault="00BB7C5C" w14:paraId="1D4412B4"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fldChar w:fldCharType="begin">
                <w:ffData>
                  <w:name w:val="CaseACocher11"/>
                  <w:enabled/>
                  <w:calcOnExit w:val="0"/>
                  <w:checkBox>
                    <w:sizeAuto/>
                    <w:default w:val="0"/>
                  </w:checkBox>
                </w:ffData>
              </w:fldChar>
            </w:r>
            <w:r w:rsidRPr="00C3612D">
              <w:rPr>
                <w:rFonts w:ascii="Arial Narrow" w:hAnsi="Arial Narrow" w:cs="Arial"/>
                <w:sz w:val="24"/>
                <w:szCs w:val="24"/>
              </w:rPr>
              <w:instrText xml:space="preserve"> FORMCHECKBOX </w:instrText>
            </w:r>
            <w:r w:rsidRPr="00C3612D">
              <w:rPr>
                <w:rFonts w:ascii="Arial Narrow" w:hAnsi="Arial Narrow" w:cs="Arial"/>
                <w:sz w:val="24"/>
                <w:szCs w:val="24"/>
              </w:rPr>
            </w:r>
            <w:r w:rsidRPr="00C3612D">
              <w:rPr>
                <w:rFonts w:ascii="Arial Narrow" w:hAnsi="Arial Narrow" w:cs="Arial"/>
                <w:sz w:val="24"/>
                <w:szCs w:val="24"/>
              </w:rPr>
              <w:fldChar w:fldCharType="end"/>
            </w:r>
          </w:p>
        </w:tc>
        <w:tc>
          <w:tcPr>
            <w:tcW w:w="2194" w:type="pct"/>
            <w:tcMar/>
          </w:tcPr>
          <w:p w:rsidRPr="00C3612D" w:rsidR="00BB7C5C" w:rsidP="00BB7C5C" w:rsidRDefault="00BB7C5C" w14:paraId="1B065C58"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Écriture télévisuelle</w:t>
            </w:r>
          </w:p>
        </w:tc>
      </w:tr>
      <w:tr xmlns:wp14="http://schemas.microsoft.com/office/word/2010/wordml" w:rsidRPr="00C3612D" w:rsidR="00BB7C5C" w:rsidTr="0FF6CDC3" w14:paraId="7BB8C33D" wp14:textId="77777777">
        <w:trPr>
          <w:trHeight w:val="300"/>
        </w:trPr>
        <w:tc>
          <w:tcPr>
            <w:tcW w:w="304" w:type="pct"/>
            <w:tcMar/>
          </w:tcPr>
          <w:p w:rsidRPr="00C3612D" w:rsidR="00BB7C5C" w:rsidP="00E70241" w:rsidRDefault="00BB7C5C" w14:paraId="4BC6DC9A" wp14:textId="77777777">
            <w:pPr>
              <w:pStyle w:val="Paragraphedeliste"/>
              <w:ind w:left="0" w:firstLine="0"/>
              <w:rPr>
                <w:rFonts w:ascii="Arial Narrow" w:hAnsi="Arial Narrow"/>
                <w:sz w:val="24"/>
                <w:szCs w:val="24"/>
              </w:rPr>
            </w:pPr>
            <w:r w:rsidRPr="00C3612D">
              <w:rPr>
                <w:rFonts w:ascii="Arial Narrow" w:hAnsi="Arial Narrow"/>
                <w:sz w:val="24"/>
                <w:szCs w:val="24"/>
              </w:rPr>
              <w:fldChar w:fldCharType="begin">
                <w:ffData>
                  <w:name w:val="CaseACocher4"/>
                  <w:enabled/>
                  <w:calcOnExit w:val="0"/>
                  <w:checkBox>
                    <w:sizeAuto/>
                    <w:default w:val="0"/>
                  </w:checkBox>
                </w:ffData>
              </w:fldChar>
            </w:r>
            <w:bookmarkStart w:name="CaseACocher4" w:id="29"/>
            <w:r w:rsidRPr="00C3612D">
              <w:rPr>
                <w:rFonts w:ascii="Arial Narrow" w:hAnsi="Arial Narrow"/>
                <w:sz w:val="24"/>
                <w:szCs w:val="24"/>
              </w:rPr>
              <w:instrText xml:space="preserve"> FORMCHECKBOX </w:instrText>
            </w:r>
            <w:r w:rsidRPr="00C3612D">
              <w:rPr>
                <w:rFonts w:ascii="Arial Narrow" w:hAnsi="Arial Narrow"/>
                <w:sz w:val="24"/>
                <w:szCs w:val="24"/>
              </w:rPr>
            </w:r>
            <w:r w:rsidRPr="00C3612D">
              <w:rPr>
                <w:rFonts w:ascii="Arial Narrow" w:hAnsi="Arial Narrow"/>
                <w:sz w:val="24"/>
                <w:szCs w:val="24"/>
              </w:rPr>
              <w:fldChar w:fldCharType="end"/>
            </w:r>
            <w:bookmarkEnd w:id="29"/>
          </w:p>
        </w:tc>
        <w:tc>
          <w:tcPr>
            <w:tcW w:w="2196" w:type="pct"/>
            <w:tcMar/>
          </w:tcPr>
          <w:p w:rsidRPr="00C3612D" w:rsidR="00BB7C5C" w:rsidP="00E70241" w:rsidRDefault="00BB7C5C" w14:paraId="11A65C51"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Écriture dramatique</w:t>
            </w:r>
          </w:p>
        </w:tc>
        <w:tc>
          <w:tcPr>
            <w:tcW w:w="306" w:type="pct"/>
            <w:tcMar/>
          </w:tcPr>
          <w:p w:rsidRPr="00C3612D" w:rsidR="00BB7C5C" w:rsidP="00E70241" w:rsidRDefault="00BB7C5C" w14:paraId="12227702"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fldChar w:fldCharType="begin">
                <w:ffData>
                  <w:name w:val="CaseACocher12"/>
                  <w:enabled/>
                  <w:calcOnExit w:val="0"/>
                  <w:checkBox>
                    <w:sizeAuto/>
                    <w:default w:val="0"/>
                  </w:checkBox>
                </w:ffData>
              </w:fldChar>
            </w:r>
            <w:r w:rsidRPr="00C3612D">
              <w:rPr>
                <w:rFonts w:ascii="Arial Narrow" w:hAnsi="Arial Narrow" w:cs="Arial"/>
                <w:sz w:val="24"/>
                <w:szCs w:val="24"/>
              </w:rPr>
              <w:instrText xml:space="preserve"> FORMCHECKBOX </w:instrText>
            </w:r>
            <w:r w:rsidRPr="00C3612D">
              <w:rPr>
                <w:rFonts w:ascii="Arial Narrow" w:hAnsi="Arial Narrow" w:cs="Arial"/>
                <w:sz w:val="24"/>
                <w:szCs w:val="24"/>
              </w:rPr>
            </w:r>
            <w:r w:rsidRPr="00C3612D">
              <w:rPr>
                <w:rFonts w:ascii="Arial Narrow" w:hAnsi="Arial Narrow" w:cs="Arial"/>
                <w:sz w:val="24"/>
                <w:szCs w:val="24"/>
              </w:rPr>
              <w:fldChar w:fldCharType="end"/>
            </w:r>
          </w:p>
        </w:tc>
        <w:tc>
          <w:tcPr>
            <w:tcW w:w="2194" w:type="pct"/>
            <w:tcMar/>
          </w:tcPr>
          <w:p w:rsidRPr="00C3612D" w:rsidR="00BB7C5C" w:rsidP="00E70241" w:rsidRDefault="00BB7C5C" w14:paraId="7B3A76A9"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Écriture de la chanson</w:t>
            </w:r>
          </w:p>
        </w:tc>
      </w:tr>
      <w:tr xmlns:wp14="http://schemas.microsoft.com/office/word/2010/wordml" w:rsidRPr="00C3612D" w:rsidR="00BB7C5C" w:rsidTr="0FF6CDC3" w14:paraId="107DBA9A" wp14:textId="77777777">
        <w:trPr>
          <w:trHeight w:val="300"/>
        </w:trPr>
        <w:tc>
          <w:tcPr>
            <w:tcW w:w="304" w:type="pct"/>
            <w:tcMar/>
          </w:tcPr>
          <w:p w:rsidRPr="00C3612D" w:rsidR="00BB7C5C" w:rsidP="00E70241" w:rsidRDefault="00BB7C5C" w14:paraId="1D082CB4" wp14:textId="77777777">
            <w:pPr>
              <w:pStyle w:val="Paragraphedeliste"/>
              <w:ind w:left="0" w:firstLine="0"/>
              <w:rPr>
                <w:rFonts w:ascii="Arial Narrow" w:hAnsi="Arial Narrow"/>
                <w:sz w:val="24"/>
                <w:szCs w:val="24"/>
              </w:rPr>
            </w:pPr>
            <w:r w:rsidRPr="00C3612D">
              <w:rPr>
                <w:rFonts w:ascii="Arial Narrow" w:hAnsi="Arial Narrow"/>
                <w:sz w:val="24"/>
                <w:szCs w:val="24"/>
              </w:rPr>
              <w:fldChar w:fldCharType="begin">
                <w:ffData>
                  <w:name w:val="CaseACocher5"/>
                  <w:enabled/>
                  <w:calcOnExit w:val="0"/>
                  <w:checkBox>
                    <w:sizeAuto/>
                    <w:default w:val="0"/>
                  </w:checkBox>
                </w:ffData>
              </w:fldChar>
            </w:r>
            <w:r w:rsidRPr="00C3612D">
              <w:rPr>
                <w:rFonts w:ascii="Arial Narrow" w:hAnsi="Arial Narrow"/>
                <w:sz w:val="24"/>
                <w:szCs w:val="24"/>
              </w:rPr>
              <w:instrText xml:space="preserve"> FORMCHECKBOX </w:instrText>
            </w:r>
            <w:r w:rsidRPr="00C3612D">
              <w:rPr>
                <w:rFonts w:ascii="Arial Narrow" w:hAnsi="Arial Narrow"/>
                <w:sz w:val="24"/>
                <w:szCs w:val="24"/>
              </w:rPr>
            </w:r>
            <w:r w:rsidRPr="00C3612D">
              <w:rPr>
                <w:rFonts w:ascii="Arial Narrow" w:hAnsi="Arial Narrow"/>
                <w:sz w:val="24"/>
                <w:szCs w:val="24"/>
              </w:rPr>
              <w:fldChar w:fldCharType="end"/>
            </w:r>
          </w:p>
        </w:tc>
        <w:tc>
          <w:tcPr>
            <w:tcW w:w="2196" w:type="pct"/>
            <w:tcMar/>
          </w:tcPr>
          <w:p w:rsidRPr="00C3612D" w:rsidR="00BB7C5C" w:rsidP="00E70241" w:rsidRDefault="00BB7C5C" w14:paraId="7B4F8AD5"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Essai</w:t>
            </w:r>
          </w:p>
        </w:tc>
        <w:tc>
          <w:tcPr>
            <w:tcW w:w="306" w:type="pct"/>
            <w:tcMar/>
          </w:tcPr>
          <w:p w:rsidRPr="00C3612D" w:rsidR="00BB7C5C" w:rsidP="00E70241" w:rsidRDefault="00BB7C5C" w14:paraId="360AF6C8"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fldChar w:fldCharType="begin">
                <w:ffData>
                  <w:name w:val="CaseACocher13"/>
                  <w:enabled/>
                  <w:calcOnExit w:val="0"/>
                  <w:checkBox>
                    <w:sizeAuto/>
                    <w:default w:val="0"/>
                  </w:checkBox>
                </w:ffData>
              </w:fldChar>
            </w:r>
            <w:bookmarkStart w:name="CaseACocher13" w:id="30"/>
            <w:r w:rsidRPr="00C3612D">
              <w:rPr>
                <w:rFonts w:ascii="Arial Narrow" w:hAnsi="Arial Narrow" w:cs="Arial"/>
                <w:sz w:val="24"/>
                <w:szCs w:val="24"/>
              </w:rPr>
              <w:instrText xml:space="preserve"> FORMCHECKBOX </w:instrText>
            </w:r>
            <w:r w:rsidRPr="00C3612D">
              <w:rPr>
                <w:rFonts w:ascii="Arial Narrow" w:hAnsi="Arial Narrow" w:cs="Arial"/>
                <w:sz w:val="24"/>
                <w:szCs w:val="24"/>
              </w:rPr>
            </w:r>
            <w:r w:rsidRPr="00C3612D">
              <w:rPr>
                <w:rFonts w:ascii="Arial Narrow" w:hAnsi="Arial Narrow" w:cs="Arial"/>
                <w:sz w:val="24"/>
                <w:szCs w:val="24"/>
              </w:rPr>
              <w:fldChar w:fldCharType="end"/>
            </w:r>
            <w:bookmarkEnd w:id="30"/>
          </w:p>
        </w:tc>
        <w:tc>
          <w:tcPr>
            <w:tcW w:w="2194" w:type="pct"/>
            <w:tcMar/>
          </w:tcPr>
          <w:p w:rsidRPr="00C3612D" w:rsidR="00BB7C5C" w:rsidP="00E70241" w:rsidRDefault="00BB7C5C" w14:paraId="511ABB5E"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Écriture humoristique</w:t>
            </w:r>
          </w:p>
        </w:tc>
      </w:tr>
      <w:tr xmlns:wp14="http://schemas.microsoft.com/office/word/2010/wordml" w:rsidRPr="00C3612D" w:rsidR="00BB7C5C" w:rsidTr="0FF6CDC3" w14:paraId="1192F0D2" wp14:textId="77777777">
        <w:trPr>
          <w:trHeight w:val="300"/>
        </w:trPr>
        <w:tc>
          <w:tcPr>
            <w:tcW w:w="304" w:type="pct"/>
            <w:tcMar/>
          </w:tcPr>
          <w:p w:rsidRPr="00C3612D" w:rsidR="00BB7C5C" w:rsidP="00E70241" w:rsidRDefault="00BB7C5C" w14:paraId="3D9EA80E" wp14:textId="77777777">
            <w:pPr>
              <w:pStyle w:val="Paragraphedeliste"/>
              <w:ind w:left="0" w:firstLine="0"/>
              <w:rPr>
                <w:rFonts w:ascii="Arial Narrow" w:hAnsi="Arial Narrow"/>
                <w:sz w:val="24"/>
                <w:szCs w:val="24"/>
              </w:rPr>
            </w:pPr>
            <w:r w:rsidRPr="00C3612D">
              <w:rPr>
                <w:rFonts w:ascii="Arial Narrow" w:hAnsi="Arial Narrow"/>
                <w:sz w:val="24"/>
                <w:szCs w:val="24"/>
              </w:rPr>
              <w:fldChar w:fldCharType="begin">
                <w:ffData>
                  <w:name w:val="CaseACocher6"/>
                  <w:enabled/>
                  <w:calcOnExit w:val="0"/>
                  <w:checkBox>
                    <w:sizeAuto/>
                    <w:default w:val="0"/>
                  </w:checkBox>
                </w:ffData>
              </w:fldChar>
            </w:r>
            <w:bookmarkStart w:name="CaseACocher6" w:id="31"/>
            <w:r w:rsidRPr="00C3612D">
              <w:rPr>
                <w:rFonts w:ascii="Arial Narrow" w:hAnsi="Arial Narrow"/>
                <w:sz w:val="24"/>
                <w:szCs w:val="24"/>
              </w:rPr>
              <w:instrText xml:space="preserve"> FORMCHECKBOX </w:instrText>
            </w:r>
            <w:r w:rsidRPr="00C3612D">
              <w:rPr>
                <w:rFonts w:ascii="Arial Narrow" w:hAnsi="Arial Narrow"/>
                <w:sz w:val="24"/>
                <w:szCs w:val="24"/>
              </w:rPr>
            </w:r>
            <w:r w:rsidRPr="00C3612D">
              <w:rPr>
                <w:rFonts w:ascii="Arial Narrow" w:hAnsi="Arial Narrow"/>
                <w:sz w:val="24"/>
                <w:szCs w:val="24"/>
              </w:rPr>
              <w:fldChar w:fldCharType="end"/>
            </w:r>
            <w:bookmarkEnd w:id="31"/>
          </w:p>
        </w:tc>
        <w:tc>
          <w:tcPr>
            <w:tcW w:w="2196" w:type="pct"/>
            <w:tcMar/>
          </w:tcPr>
          <w:p w:rsidRPr="00C3612D" w:rsidR="00BB7C5C" w:rsidP="00E70241" w:rsidRDefault="00B37FA6" w14:paraId="5EE5E68A"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Récit</w:t>
            </w:r>
          </w:p>
        </w:tc>
        <w:tc>
          <w:tcPr>
            <w:tcW w:w="306" w:type="pct"/>
            <w:tcMar/>
          </w:tcPr>
          <w:p w:rsidRPr="00C3612D" w:rsidR="00BB7C5C" w:rsidP="00E70241" w:rsidRDefault="00BB7C5C" w14:paraId="424DF7F7"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fldChar w:fldCharType="begin">
                <w:ffData>
                  <w:name w:val="CaseACocher14"/>
                  <w:enabled/>
                  <w:calcOnExit w:val="0"/>
                  <w:checkBox>
                    <w:sizeAuto/>
                    <w:default w:val="0"/>
                  </w:checkBox>
                </w:ffData>
              </w:fldChar>
            </w:r>
            <w:bookmarkStart w:name="CaseACocher14" w:id="32"/>
            <w:r w:rsidRPr="00C3612D">
              <w:rPr>
                <w:rFonts w:ascii="Arial Narrow" w:hAnsi="Arial Narrow" w:cs="Arial"/>
                <w:sz w:val="24"/>
                <w:szCs w:val="24"/>
              </w:rPr>
              <w:instrText xml:space="preserve"> FORMCHECKBOX </w:instrText>
            </w:r>
            <w:r w:rsidRPr="00C3612D">
              <w:rPr>
                <w:rFonts w:ascii="Arial Narrow" w:hAnsi="Arial Narrow" w:cs="Arial"/>
                <w:sz w:val="24"/>
                <w:szCs w:val="24"/>
              </w:rPr>
            </w:r>
            <w:r w:rsidRPr="00C3612D">
              <w:rPr>
                <w:rFonts w:ascii="Arial Narrow" w:hAnsi="Arial Narrow" w:cs="Arial"/>
                <w:sz w:val="24"/>
                <w:szCs w:val="24"/>
              </w:rPr>
              <w:fldChar w:fldCharType="end"/>
            </w:r>
            <w:bookmarkEnd w:id="32"/>
          </w:p>
        </w:tc>
        <w:tc>
          <w:tcPr>
            <w:tcW w:w="2194" w:type="pct"/>
            <w:tcMar/>
          </w:tcPr>
          <w:p w:rsidRPr="00C3612D" w:rsidR="00BB7C5C" w:rsidP="00E70241" w:rsidRDefault="00BB7C5C" w14:paraId="590EC422"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Bande dessinée</w:t>
            </w:r>
          </w:p>
        </w:tc>
      </w:tr>
      <w:tr xmlns:wp14="http://schemas.microsoft.com/office/word/2010/wordml" w:rsidRPr="00C3612D" w:rsidR="00BB7C5C" w:rsidTr="0FF6CDC3" w14:paraId="37D58FC9" wp14:textId="77777777">
        <w:trPr>
          <w:trHeight w:val="300"/>
        </w:trPr>
        <w:tc>
          <w:tcPr>
            <w:tcW w:w="304" w:type="pct"/>
            <w:tcMar/>
          </w:tcPr>
          <w:p w:rsidRPr="00C3612D" w:rsidR="00BB7C5C" w:rsidP="00E70241" w:rsidRDefault="00BB7C5C" w14:paraId="6F7EB898" wp14:textId="77777777">
            <w:pPr>
              <w:pStyle w:val="Paragraphedeliste"/>
              <w:ind w:left="0" w:firstLine="0"/>
              <w:rPr>
                <w:rFonts w:ascii="Arial Narrow" w:hAnsi="Arial Narrow"/>
                <w:sz w:val="24"/>
                <w:szCs w:val="24"/>
              </w:rPr>
            </w:pPr>
            <w:r w:rsidRPr="00C3612D">
              <w:rPr>
                <w:rFonts w:ascii="Arial Narrow" w:hAnsi="Arial Narrow"/>
                <w:sz w:val="24"/>
                <w:szCs w:val="24"/>
              </w:rPr>
              <w:fldChar w:fldCharType="begin">
                <w:ffData>
                  <w:name w:val="CaseACocher7"/>
                  <w:enabled/>
                  <w:calcOnExit w:val="0"/>
                  <w:checkBox>
                    <w:sizeAuto/>
                    <w:default w:val="0"/>
                  </w:checkBox>
                </w:ffData>
              </w:fldChar>
            </w:r>
            <w:r w:rsidRPr="00C3612D">
              <w:rPr>
                <w:rFonts w:ascii="Arial Narrow" w:hAnsi="Arial Narrow"/>
                <w:sz w:val="24"/>
                <w:szCs w:val="24"/>
              </w:rPr>
              <w:instrText xml:space="preserve"> FORMCHECKBOX </w:instrText>
            </w:r>
            <w:r w:rsidRPr="00C3612D">
              <w:rPr>
                <w:rFonts w:ascii="Arial Narrow" w:hAnsi="Arial Narrow"/>
                <w:sz w:val="24"/>
                <w:szCs w:val="24"/>
              </w:rPr>
            </w:r>
            <w:r w:rsidRPr="00C3612D">
              <w:rPr>
                <w:rFonts w:ascii="Arial Narrow" w:hAnsi="Arial Narrow"/>
                <w:sz w:val="24"/>
                <w:szCs w:val="24"/>
              </w:rPr>
              <w:fldChar w:fldCharType="end"/>
            </w:r>
          </w:p>
        </w:tc>
        <w:tc>
          <w:tcPr>
            <w:tcW w:w="2196" w:type="pct"/>
            <w:tcMar/>
          </w:tcPr>
          <w:p w:rsidRPr="00C3612D" w:rsidR="00BB7C5C" w:rsidP="00E70241" w:rsidRDefault="00B37FA6" w14:paraId="1C10B431"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Littérature jeunesse</w:t>
            </w:r>
          </w:p>
        </w:tc>
        <w:tc>
          <w:tcPr>
            <w:tcW w:w="306" w:type="pct"/>
            <w:tcMar/>
          </w:tcPr>
          <w:p w:rsidRPr="00C3612D" w:rsidR="00BB7C5C" w:rsidP="00E70241" w:rsidRDefault="00BB7C5C" w14:paraId="7E2D28BE"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fldChar w:fldCharType="begin">
                <w:ffData>
                  <w:name w:val="CaseACocher15"/>
                  <w:enabled/>
                  <w:calcOnExit w:val="0"/>
                  <w:checkBox>
                    <w:sizeAuto/>
                    <w:default w:val="0"/>
                  </w:checkBox>
                </w:ffData>
              </w:fldChar>
            </w:r>
            <w:bookmarkStart w:name="CaseACocher15" w:id="33"/>
            <w:r w:rsidRPr="00C3612D">
              <w:rPr>
                <w:rFonts w:ascii="Arial Narrow" w:hAnsi="Arial Narrow" w:cs="Arial"/>
                <w:sz w:val="24"/>
                <w:szCs w:val="24"/>
              </w:rPr>
              <w:instrText xml:space="preserve"> FORMCHECKBOX </w:instrText>
            </w:r>
            <w:r w:rsidRPr="00C3612D">
              <w:rPr>
                <w:rFonts w:ascii="Arial Narrow" w:hAnsi="Arial Narrow" w:cs="Arial"/>
                <w:sz w:val="24"/>
                <w:szCs w:val="24"/>
              </w:rPr>
            </w:r>
            <w:r w:rsidRPr="00C3612D">
              <w:rPr>
                <w:rFonts w:ascii="Arial Narrow" w:hAnsi="Arial Narrow" w:cs="Arial"/>
                <w:sz w:val="24"/>
                <w:szCs w:val="24"/>
              </w:rPr>
              <w:fldChar w:fldCharType="end"/>
            </w:r>
            <w:bookmarkEnd w:id="33"/>
          </w:p>
        </w:tc>
        <w:tc>
          <w:tcPr>
            <w:tcW w:w="2194" w:type="pct"/>
            <w:tcMar/>
          </w:tcPr>
          <w:p w:rsidRPr="00C3612D" w:rsidR="00BB7C5C" w:rsidP="00E70241" w:rsidRDefault="00BB7C5C" w14:paraId="3DC9863C"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Scénarisation de jeu vidéo</w:t>
            </w:r>
          </w:p>
        </w:tc>
      </w:tr>
      <w:tr xmlns:wp14="http://schemas.microsoft.com/office/word/2010/wordml" w:rsidRPr="00C3612D" w:rsidR="00BB7C5C" w:rsidTr="0FF6CDC3" w14:paraId="72842D84" wp14:textId="77777777">
        <w:trPr>
          <w:trHeight w:val="300"/>
        </w:trPr>
        <w:tc>
          <w:tcPr>
            <w:tcW w:w="304" w:type="pct"/>
            <w:tcMar/>
          </w:tcPr>
          <w:p w:rsidRPr="00C3612D" w:rsidR="00BB7C5C" w:rsidP="00E70241" w:rsidRDefault="00BB7C5C" w14:paraId="56194A08" wp14:textId="77777777">
            <w:pPr>
              <w:pStyle w:val="Paragraphedeliste"/>
              <w:ind w:left="0" w:firstLine="0"/>
              <w:rPr>
                <w:rFonts w:ascii="Arial Narrow" w:hAnsi="Arial Narrow"/>
                <w:sz w:val="24"/>
                <w:szCs w:val="24"/>
              </w:rPr>
            </w:pPr>
            <w:r w:rsidRPr="00C3612D">
              <w:rPr>
                <w:rFonts w:ascii="Arial Narrow" w:hAnsi="Arial Narrow"/>
                <w:sz w:val="24"/>
                <w:szCs w:val="24"/>
              </w:rPr>
              <w:fldChar w:fldCharType="begin">
                <w:ffData>
                  <w:name w:val="CaseACocher8"/>
                  <w:enabled/>
                  <w:calcOnExit w:val="0"/>
                  <w:checkBox>
                    <w:sizeAuto/>
                    <w:default w:val="0"/>
                    <w:checked w:val="0"/>
                  </w:checkBox>
                </w:ffData>
              </w:fldChar>
            </w:r>
            <w:r w:rsidRPr="00C3612D">
              <w:rPr>
                <w:rFonts w:ascii="Arial Narrow" w:hAnsi="Arial Narrow"/>
                <w:sz w:val="24"/>
                <w:szCs w:val="24"/>
              </w:rPr>
              <w:instrText xml:space="preserve"> FORMCHECKBOX </w:instrText>
            </w:r>
            <w:r w:rsidRPr="00C3612D" w:rsidR="00287A54">
              <w:rPr>
                <w:rFonts w:ascii="Arial Narrow" w:hAnsi="Arial Narrow"/>
                <w:sz w:val="24"/>
                <w:szCs w:val="24"/>
              </w:rPr>
            </w:r>
            <w:r w:rsidRPr="00C3612D">
              <w:rPr>
                <w:rFonts w:ascii="Arial Narrow" w:hAnsi="Arial Narrow"/>
                <w:sz w:val="24"/>
                <w:szCs w:val="24"/>
              </w:rPr>
              <w:fldChar w:fldCharType="end"/>
            </w:r>
          </w:p>
        </w:tc>
        <w:tc>
          <w:tcPr>
            <w:tcW w:w="2196" w:type="pct"/>
            <w:tcMar/>
          </w:tcPr>
          <w:p w:rsidRPr="00C3612D" w:rsidR="00BB7C5C" w:rsidP="00E70241" w:rsidRDefault="00B37FA6" w14:paraId="19480921"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Critique littéraire</w:t>
            </w:r>
          </w:p>
        </w:tc>
        <w:tc>
          <w:tcPr>
            <w:tcW w:w="306" w:type="pct"/>
            <w:tcMar/>
          </w:tcPr>
          <w:p w:rsidRPr="00C3612D" w:rsidR="00BB7C5C" w:rsidP="00E70241" w:rsidRDefault="00BB7C5C" w14:paraId="01FC1D2E"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fldChar w:fldCharType="begin">
                <w:ffData>
                  <w:name w:val="CaseACocher16"/>
                  <w:enabled/>
                  <w:calcOnExit w:val="0"/>
                  <w:checkBox>
                    <w:sizeAuto/>
                    <w:default w:val="0"/>
                  </w:checkBox>
                </w:ffData>
              </w:fldChar>
            </w:r>
            <w:bookmarkStart w:name="CaseACocher16" w:id="34"/>
            <w:r w:rsidRPr="00C3612D">
              <w:rPr>
                <w:rFonts w:ascii="Arial Narrow" w:hAnsi="Arial Narrow" w:cs="Arial"/>
                <w:sz w:val="24"/>
                <w:szCs w:val="24"/>
              </w:rPr>
              <w:instrText xml:space="preserve"> FORMCHECKBOX </w:instrText>
            </w:r>
            <w:r w:rsidRPr="00C3612D">
              <w:rPr>
                <w:rFonts w:ascii="Arial Narrow" w:hAnsi="Arial Narrow" w:cs="Arial"/>
                <w:sz w:val="24"/>
                <w:szCs w:val="24"/>
              </w:rPr>
            </w:r>
            <w:r w:rsidRPr="00C3612D">
              <w:rPr>
                <w:rFonts w:ascii="Arial Narrow" w:hAnsi="Arial Narrow" w:cs="Arial"/>
                <w:sz w:val="24"/>
                <w:szCs w:val="24"/>
              </w:rPr>
              <w:fldChar w:fldCharType="end"/>
            </w:r>
            <w:bookmarkEnd w:id="34"/>
          </w:p>
        </w:tc>
        <w:tc>
          <w:tcPr>
            <w:tcW w:w="2194" w:type="pct"/>
            <w:tcMar/>
          </w:tcPr>
          <w:p w:rsidRPr="00C3612D" w:rsidR="00BB7C5C" w:rsidP="00E70241" w:rsidRDefault="005D6673" w14:paraId="28EACD69" wp14:textId="77777777">
            <w:pPr>
              <w:pStyle w:val="Paragraphedeliste"/>
              <w:ind w:left="0" w:firstLine="0"/>
              <w:rPr>
                <w:rFonts w:ascii="Arial Narrow" w:hAnsi="Arial Narrow" w:cs="Arial"/>
                <w:sz w:val="24"/>
                <w:szCs w:val="24"/>
              </w:rPr>
            </w:pPr>
            <w:r w:rsidRPr="00C3612D">
              <w:rPr>
                <w:rFonts w:ascii="Arial Narrow" w:hAnsi="Arial Narrow" w:cs="Arial"/>
                <w:sz w:val="24"/>
                <w:szCs w:val="24"/>
              </w:rPr>
              <w:t>Traduction littéraire</w:t>
            </w:r>
          </w:p>
        </w:tc>
      </w:tr>
      <w:tr xmlns:wp14="http://schemas.microsoft.com/office/word/2010/wordml" w:rsidRPr="00C3612D" w:rsidR="00A7342C" w:rsidTr="0FF6CDC3" w14:paraId="2BD468BF" wp14:textId="77777777">
        <w:trPr>
          <w:trHeight w:val="300"/>
        </w:trPr>
        <w:tc>
          <w:tcPr>
            <w:tcW w:w="5000" w:type="pct"/>
            <w:gridSpan w:val="4"/>
            <w:tcMar/>
          </w:tcPr>
          <w:p w:rsidRPr="00C3612D" w:rsidR="00A7342C" w:rsidP="0FF6CDC3" w:rsidRDefault="00A7342C" wp14:textId="77777777" w14:paraId="72A3D3EC">
            <w:pPr>
              <w:pStyle w:val="Paragraphedeliste"/>
              <w:ind w:left="0" w:firstLine="0"/>
              <w:rPr>
                <w:rFonts w:ascii="Arial Narrow" w:hAnsi="Arial Narrow"/>
                <w:sz w:val="24"/>
                <w:szCs w:val="24"/>
              </w:rPr>
            </w:pPr>
            <w:r w:rsidRPr="00C3612D">
              <w:rPr>
                <w:rFonts w:ascii="Arial Narrow" w:hAnsi="Arial Narrow"/>
                <w:sz w:val="24"/>
                <w:szCs w:val="24"/>
              </w:rPr>
              <w:fldChar w:fldCharType="begin">
                <w:ffData>
                  <w:name w:val="CaseACocher8"/>
                  <w:enabled/>
                  <w:calcOnExit w:val="0"/>
                  <w:checkBox>
                    <w:sizeAuto/>
                    <w:default w:val="0"/>
                  </w:checkBox>
                </w:ffData>
              </w:fldChar>
            </w:r>
            <w:r w:rsidRPr="00C3612D">
              <w:rPr>
                <w:rFonts w:ascii="Arial Narrow" w:hAnsi="Arial Narrow"/>
                <w:sz w:val="24"/>
                <w:szCs w:val="24"/>
              </w:rPr>
              <w:instrText xml:space="preserve"> FORMCHECKBOX </w:instrText>
            </w:r>
            <w:r w:rsidRPr="00C3612D">
              <w:rPr>
                <w:rFonts w:ascii="Arial Narrow" w:hAnsi="Arial Narrow"/>
                <w:sz w:val="24"/>
                <w:szCs w:val="24"/>
              </w:rPr>
            </w:r>
            <w:r w:rsidRPr="00C3612D">
              <w:rPr>
                <w:rFonts w:ascii="Arial Narrow" w:hAnsi="Arial Narrow"/>
                <w:sz w:val="24"/>
                <w:szCs w:val="24"/>
              </w:rPr>
              <w:fldChar w:fldCharType="end"/>
            </w:r>
            <w:r w:rsidRPr="00C3612D" w:rsidR="222A83B3">
              <w:rPr>
                <w:rFonts w:ascii="Arial Narrow" w:hAnsi="Arial Narrow" w:cs="Arial"/>
                <w:sz w:val="24"/>
                <w:szCs w:val="24"/>
              </w:rPr>
              <w:t>Littérature orale (conte, spectacle littéraire, poésie-performance, slam</w:t>
            </w:r>
            <w:r w:rsidR="222A83B3">
              <w:rPr>
                <w:rFonts w:ascii="Arial Narrow" w:hAnsi="Arial Narrow" w:cs="Arial"/>
                <w:sz w:val="24"/>
                <w:szCs w:val="24"/>
              </w:rPr>
              <w:t>)</w:t>
            </w:r>
          </w:p>
        </w:tc>
      </w:tr>
    </w:tbl>
    <w:p w:rsidR="0FF6CDC3" w:rsidP="0FF6CDC3" w:rsidRDefault="0FF6CDC3" w14:paraId="2C04EBAE" w14:textId="36148668">
      <w:pPr>
        <w:pStyle w:val="Normal"/>
        <w:sectPr w:rsidRPr="005F4CC0" w:rsidR="00E43B97" w:rsidSect="002F1A2A">
          <w:type w:val="continuous"/>
          <w:pgSz w:w="12240" w:h="15840" w:orient="portrait"/>
          <w:pgMar w:top="1440" w:right="1440" w:bottom="1440" w:left="1259" w:header="709" w:footer="709" w:gutter="0"/>
          <w:cols w:space="708"/>
          <w:docGrid w:linePitch="360"/>
        </w:sectPr>
      </w:pPr>
    </w:p>
    <w:p xmlns:wp14="http://schemas.microsoft.com/office/word/2010/wordml" w:rsidR="006F5AF1" w:rsidP="0FF6CDC3" w:rsidRDefault="006F5AF1" w14:paraId="44EAFD9C" wp14:textId="77777777">
      <w:pPr>
        <w:ind w:left="0" w:hanging="0"/>
        <w:rPr>
          <w:rFonts w:ascii="Arial" w:hAnsi="Arial" w:cs="Arial"/>
          <w:sz w:val="20"/>
          <w:szCs w:val="20"/>
        </w:rPr>
      </w:pPr>
    </w:p>
    <w:tbl>
      <w:tblPr>
        <w:tblW w:w="0" w:type="auto"/>
        <w:tblLook w:val="04A0" w:firstRow="1" w:lastRow="0" w:firstColumn="1" w:lastColumn="0" w:noHBand="0" w:noVBand="1"/>
      </w:tblPr>
      <w:tblGrid>
        <w:gridCol w:w="532"/>
        <w:gridCol w:w="9215"/>
      </w:tblGrid>
      <w:tr xmlns:wp14="http://schemas.microsoft.com/office/word/2010/wordml" w:rsidRPr="005F4CC0" w:rsidR="00C3612D" w:rsidTr="0FF6CDC3" w14:paraId="50172620" wp14:textId="77777777">
        <w:tc>
          <w:tcPr>
            <w:tcW w:w="9747" w:type="dxa"/>
            <w:gridSpan w:val="2"/>
            <w:shd w:val="clear" w:color="auto" w:fill="000000" w:themeFill="text1"/>
            <w:tcMar/>
          </w:tcPr>
          <w:p w:rsidRPr="00C3612D" w:rsidR="00C3612D" w:rsidP="00C3612D" w:rsidRDefault="00C3612D" w14:paraId="0E5BDA02" wp14:textId="77777777">
            <w:pPr>
              <w:widowControl w:val="0"/>
              <w:shd w:val="clear" w:color="auto" w:fill="00000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eastAsia="Times New Roman"/>
                <w:b/>
                <w:color w:val="FFFFFF"/>
                <w:sz w:val="24"/>
                <w:szCs w:val="24"/>
                <w:lang w:val="fr-FR" w:eastAsia="fr-FR"/>
              </w:rPr>
            </w:pPr>
            <w:r w:rsidRPr="00C3612D">
              <w:rPr>
                <w:rFonts w:ascii="Arial Narrow" w:hAnsi="Arial Narrow" w:eastAsia="Times New Roman"/>
                <w:b/>
                <w:color w:val="FFFFFF"/>
                <w:sz w:val="24"/>
                <w:szCs w:val="24"/>
                <w:lang w:val="fr-FR" w:eastAsia="fr-FR"/>
              </w:rPr>
              <w:t>Documents à joindre au formulaire d’inscription</w:t>
            </w:r>
          </w:p>
        </w:tc>
      </w:tr>
      <w:tr xmlns:wp14="http://schemas.microsoft.com/office/word/2010/wordml" w:rsidRPr="005F4CC0" w:rsidR="00C3612D" w:rsidTr="0FF6CDC3" w14:paraId="56FD4F7C" wp14:textId="77777777">
        <w:tc>
          <w:tcPr>
            <w:tcW w:w="532" w:type="dxa"/>
            <w:tcMar/>
          </w:tcPr>
          <w:p w:rsidRPr="00C3612D" w:rsidR="00C3612D" w:rsidP="00C3612D" w:rsidRDefault="00C3612D" w14:paraId="5034CE81" wp14:textId="77777777">
            <w:pPr>
              <w:pStyle w:val="Paragraphedeliste"/>
              <w:ind w:left="0" w:firstLine="0"/>
              <w:jc w:val="both"/>
              <w:rPr>
                <w:rFonts w:ascii="Arial Narrow" w:hAnsi="Arial Narrow" w:cs="Arial"/>
                <w:sz w:val="24"/>
                <w:szCs w:val="20"/>
              </w:rPr>
            </w:pPr>
            <w:r w:rsidRPr="00C3612D">
              <w:rPr>
                <w:rFonts w:ascii="Arial Narrow" w:hAnsi="Arial Narrow" w:cs="Arial"/>
                <w:sz w:val="24"/>
                <w:szCs w:val="20"/>
              </w:rPr>
              <w:fldChar w:fldCharType="begin">
                <w:ffData>
                  <w:name w:val="CaseACocher18"/>
                  <w:enabled/>
                  <w:calcOnExit w:val="0"/>
                  <w:checkBox>
                    <w:sizeAuto/>
                    <w:default w:val="0"/>
                  </w:checkBox>
                </w:ffData>
              </w:fldChar>
            </w:r>
            <w:bookmarkStart w:name="CaseACocher18" w:id="35"/>
            <w:r w:rsidRPr="00C3612D">
              <w:rPr>
                <w:rFonts w:ascii="Arial Narrow" w:hAnsi="Arial Narrow" w:cs="Arial"/>
                <w:sz w:val="24"/>
                <w:szCs w:val="20"/>
              </w:rPr>
              <w:instrText xml:space="preserve"> FORMCHECKBOX </w:instrText>
            </w:r>
            <w:r w:rsidRPr="00C3612D">
              <w:rPr>
                <w:rFonts w:ascii="Arial Narrow" w:hAnsi="Arial Narrow" w:cs="Arial"/>
                <w:sz w:val="24"/>
                <w:szCs w:val="20"/>
              </w:rPr>
            </w:r>
            <w:r w:rsidRPr="00C3612D">
              <w:rPr>
                <w:rFonts w:ascii="Arial Narrow" w:hAnsi="Arial Narrow" w:cs="Arial"/>
                <w:sz w:val="24"/>
                <w:szCs w:val="20"/>
              </w:rPr>
              <w:fldChar w:fldCharType="end"/>
            </w:r>
            <w:bookmarkEnd w:id="35"/>
          </w:p>
        </w:tc>
        <w:tc>
          <w:tcPr>
            <w:tcW w:w="9215" w:type="dxa"/>
            <w:tcMar/>
          </w:tcPr>
          <w:p w:rsidRPr="00C3612D" w:rsidR="00C3612D" w:rsidP="00C3612D" w:rsidRDefault="00C3612D" w14:paraId="7A16E140" wp14:textId="77777777">
            <w:pPr>
              <w:pStyle w:val="Paragraphedeliste"/>
              <w:ind w:left="0" w:firstLine="0"/>
              <w:jc w:val="both"/>
              <w:rPr>
                <w:rFonts w:ascii="Arial Narrow" w:hAnsi="Arial Narrow" w:cs="Arial"/>
                <w:sz w:val="24"/>
                <w:szCs w:val="20"/>
              </w:rPr>
            </w:pPr>
            <w:r w:rsidRPr="00C3612D">
              <w:rPr>
                <w:rFonts w:ascii="Arial Narrow" w:hAnsi="Arial Narrow" w:cs="Arial"/>
                <w:sz w:val="24"/>
                <w:szCs w:val="20"/>
              </w:rPr>
              <w:t>Une lettre de motivation (</w:t>
            </w:r>
            <w:r w:rsidRPr="00C3612D">
              <w:rPr>
                <w:rFonts w:ascii="Arial Narrow" w:hAnsi="Arial Narrow" w:cs="Arial"/>
                <w:b/>
                <w:sz w:val="24"/>
                <w:szCs w:val="20"/>
              </w:rPr>
              <w:t>maximum 1</w:t>
            </w:r>
            <w:r w:rsidR="00A732DA">
              <w:rPr>
                <w:rFonts w:ascii="Arial Narrow" w:hAnsi="Arial Narrow" w:cs="Arial"/>
                <w:b/>
                <w:sz w:val="24"/>
                <w:szCs w:val="20"/>
              </w:rPr>
              <w:t> </w:t>
            </w:r>
            <w:r w:rsidRPr="00C3612D">
              <w:rPr>
                <w:rFonts w:ascii="Arial Narrow" w:hAnsi="Arial Narrow" w:cs="Arial"/>
                <w:b/>
                <w:sz w:val="24"/>
                <w:szCs w:val="20"/>
              </w:rPr>
              <w:t>page</w:t>
            </w:r>
            <w:r w:rsidRPr="00C3612D">
              <w:rPr>
                <w:rFonts w:ascii="Arial Narrow" w:hAnsi="Arial Narrow" w:cs="Arial"/>
                <w:sz w:val="24"/>
                <w:szCs w:val="20"/>
              </w:rPr>
              <w:t xml:space="preserve">) décrivant l’intérêt pour le développement de la carrière, les attentes envers la relation avec </w:t>
            </w:r>
            <w:r w:rsidR="00CD3010">
              <w:rPr>
                <w:rFonts w:ascii="Arial Narrow" w:hAnsi="Arial Narrow" w:cs="Arial"/>
                <w:sz w:val="24"/>
                <w:szCs w:val="20"/>
              </w:rPr>
              <w:t xml:space="preserve">la </w:t>
            </w:r>
            <w:r w:rsidR="00C70608">
              <w:rPr>
                <w:rFonts w:ascii="Arial Narrow" w:hAnsi="Arial Narrow" w:cs="Arial"/>
                <w:sz w:val="24"/>
                <w:szCs w:val="20"/>
              </w:rPr>
              <w:t xml:space="preserve">mentore </w:t>
            </w:r>
            <w:r w:rsidR="00CD3010">
              <w:rPr>
                <w:rFonts w:ascii="Arial Narrow" w:hAnsi="Arial Narrow" w:cs="Arial"/>
                <w:sz w:val="24"/>
                <w:szCs w:val="20"/>
              </w:rPr>
              <w:t xml:space="preserve">ou </w:t>
            </w:r>
            <w:r w:rsidRPr="00C3612D">
              <w:rPr>
                <w:rFonts w:ascii="Arial Narrow" w:hAnsi="Arial Narrow" w:cs="Arial"/>
                <w:sz w:val="24"/>
                <w:szCs w:val="20"/>
              </w:rPr>
              <w:t>le mentor, ainsi que le travail à faire sur le projet soumis;</w:t>
            </w:r>
          </w:p>
        </w:tc>
      </w:tr>
      <w:tr xmlns:wp14="http://schemas.microsoft.com/office/word/2010/wordml" w:rsidRPr="005F4CC0" w:rsidR="00C3612D" w:rsidTr="0FF6CDC3" w14:paraId="24DDB328" wp14:textId="77777777">
        <w:tc>
          <w:tcPr>
            <w:tcW w:w="532" w:type="dxa"/>
            <w:tcMar/>
          </w:tcPr>
          <w:p w:rsidRPr="00C3612D" w:rsidR="00C3612D" w:rsidP="00C3612D" w:rsidRDefault="00C3612D" w14:paraId="739CD35D" wp14:textId="77777777">
            <w:pPr>
              <w:pStyle w:val="Paragraphedeliste"/>
              <w:ind w:left="0" w:firstLine="0"/>
              <w:jc w:val="both"/>
              <w:rPr>
                <w:rFonts w:ascii="Arial Narrow" w:hAnsi="Arial Narrow" w:cs="Arial"/>
                <w:sz w:val="24"/>
                <w:szCs w:val="20"/>
              </w:rPr>
            </w:pPr>
            <w:r w:rsidRPr="00C3612D">
              <w:rPr>
                <w:rFonts w:ascii="Arial Narrow" w:hAnsi="Arial Narrow" w:cs="Arial"/>
                <w:sz w:val="24"/>
                <w:szCs w:val="20"/>
              </w:rPr>
              <w:fldChar w:fldCharType="begin">
                <w:ffData>
                  <w:name w:val="CaseACocher19"/>
                  <w:enabled/>
                  <w:calcOnExit w:val="0"/>
                  <w:checkBox>
                    <w:sizeAuto/>
                    <w:default w:val="0"/>
                  </w:checkBox>
                </w:ffData>
              </w:fldChar>
            </w:r>
            <w:bookmarkStart w:name="CaseACocher19" w:id="36"/>
            <w:r w:rsidRPr="00C3612D">
              <w:rPr>
                <w:rFonts w:ascii="Arial Narrow" w:hAnsi="Arial Narrow" w:cs="Arial"/>
                <w:sz w:val="24"/>
                <w:szCs w:val="20"/>
              </w:rPr>
              <w:instrText xml:space="preserve"> FORMCHECKBOX </w:instrText>
            </w:r>
            <w:r w:rsidRPr="00C3612D">
              <w:rPr>
                <w:rFonts w:ascii="Arial Narrow" w:hAnsi="Arial Narrow" w:cs="Arial"/>
                <w:sz w:val="24"/>
                <w:szCs w:val="20"/>
              </w:rPr>
            </w:r>
            <w:r w:rsidRPr="00C3612D">
              <w:rPr>
                <w:rFonts w:ascii="Arial Narrow" w:hAnsi="Arial Narrow" w:cs="Arial"/>
                <w:sz w:val="24"/>
                <w:szCs w:val="20"/>
              </w:rPr>
              <w:fldChar w:fldCharType="end"/>
            </w:r>
            <w:bookmarkEnd w:id="36"/>
          </w:p>
        </w:tc>
        <w:tc>
          <w:tcPr>
            <w:tcW w:w="9215" w:type="dxa"/>
            <w:tcMar/>
          </w:tcPr>
          <w:p w:rsidRPr="00C3612D" w:rsidR="00C3612D" w:rsidP="00C3612D" w:rsidRDefault="00C3612D" w14:paraId="2FF23F93" wp14:textId="77777777">
            <w:pPr>
              <w:pStyle w:val="Paragraphedeliste"/>
              <w:ind w:left="0" w:firstLine="0"/>
              <w:jc w:val="both"/>
              <w:rPr>
                <w:rFonts w:ascii="Arial Narrow" w:hAnsi="Arial Narrow" w:cs="Arial"/>
                <w:sz w:val="24"/>
                <w:szCs w:val="20"/>
              </w:rPr>
            </w:pPr>
            <w:r w:rsidRPr="00C3612D">
              <w:rPr>
                <w:rFonts w:ascii="Arial Narrow" w:hAnsi="Arial Narrow" w:cs="Arial"/>
                <w:sz w:val="24"/>
                <w:szCs w:val="20"/>
              </w:rPr>
              <w:t>Un curriculum vitae incluant la formation, les publications (s’il y a lieu) et les expériences pertinentes (</w:t>
            </w:r>
            <w:r w:rsidRPr="00C3612D">
              <w:rPr>
                <w:rFonts w:ascii="Arial Narrow" w:hAnsi="Arial Narrow" w:cs="Arial"/>
                <w:b/>
                <w:sz w:val="24"/>
                <w:szCs w:val="20"/>
              </w:rPr>
              <w:t>maximum 3</w:t>
            </w:r>
            <w:r w:rsidR="00A732DA">
              <w:rPr>
                <w:rFonts w:ascii="Arial Narrow" w:hAnsi="Arial Narrow" w:cs="Arial"/>
                <w:b/>
                <w:sz w:val="24"/>
                <w:szCs w:val="20"/>
              </w:rPr>
              <w:t> </w:t>
            </w:r>
            <w:r w:rsidRPr="00C3612D">
              <w:rPr>
                <w:rFonts w:ascii="Arial Narrow" w:hAnsi="Arial Narrow" w:cs="Arial"/>
                <w:b/>
                <w:sz w:val="24"/>
                <w:szCs w:val="20"/>
              </w:rPr>
              <w:t>pages</w:t>
            </w:r>
            <w:r w:rsidRPr="00C3612D">
              <w:rPr>
                <w:rFonts w:ascii="Arial Narrow" w:hAnsi="Arial Narrow" w:cs="Arial"/>
                <w:sz w:val="24"/>
                <w:szCs w:val="20"/>
              </w:rPr>
              <w:t>);</w:t>
            </w:r>
          </w:p>
        </w:tc>
      </w:tr>
      <w:tr xmlns:wp14="http://schemas.microsoft.com/office/word/2010/wordml" w:rsidRPr="005F4CC0" w:rsidR="00C3612D" w:rsidTr="0FF6CDC3" w14:paraId="03C47DA4" wp14:textId="77777777">
        <w:tc>
          <w:tcPr>
            <w:tcW w:w="532" w:type="dxa"/>
            <w:tcMar/>
          </w:tcPr>
          <w:p w:rsidRPr="00C3612D" w:rsidR="00C3612D" w:rsidP="00C3612D" w:rsidRDefault="00C3612D" w14:paraId="2A580833" wp14:textId="77777777">
            <w:pPr>
              <w:pStyle w:val="Paragraphedeliste"/>
              <w:ind w:left="0" w:firstLine="0"/>
              <w:jc w:val="both"/>
              <w:rPr>
                <w:rFonts w:ascii="Arial Narrow" w:hAnsi="Arial Narrow" w:cs="Arial"/>
                <w:sz w:val="24"/>
                <w:szCs w:val="20"/>
              </w:rPr>
            </w:pPr>
            <w:r w:rsidRPr="00C3612D">
              <w:rPr>
                <w:rFonts w:ascii="Arial Narrow" w:hAnsi="Arial Narrow" w:cs="Arial"/>
                <w:sz w:val="24"/>
                <w:szCs w:val="20"/>
              </w:rPr>
              <w:fldChar w:fldCharType="begin">
                <w:ffData>
                  <w:name w:val="CaseACocher20"/>
                  <w:enabled/>
                  <w:calcOnExit w:val="0"/>
                  <w:checkBox>
                    <w:sizeAuto/>
                    <w:default w:val="0"/>
                  </w:checkBox>
                </w:ffData>
              </w:fldChar>
            </w:r>
            <w:bookmarkStart w:name="CaseACocher20" w:id="37"/>
            <w:r w:rsidRPr="00C3612D">
              <w:rPr>
                <w:rFonts w:ascii="Arial Narrow" w:hAnsi="Arial Narrow" w:cs="Arial"/>
                <w:sz w:val="24"/>
                <w:szCs w:val="20"/>
              </w:rPr>
              <w:instrText xml:space="preserve"> FORMCHECKBOX </w:instrText>
            </w:r>
            <w:r w:rsidRPr="00C3612D">
              <w:rPr>
                <w:rFonts w:ascii="Arial Narrow" w:hAnsi="Arial Narrow" w:cs="Arial"/>
                <w:sz w:val="24"/>
                <w:szCs w:val="20"/>
              </w:rPr>
            </w:r>
            <w:r w:rsidRPr="00C3612D">
              <w:rPr>
                <w:rFonts w:ascii="Arial Narrow" w:hAnsi="Arial Narrow" w:cs="Arial"/>
                <w:sz w:val="24"/>
                <w:szCs w:val="20"/>
              </w:rPr>
              <w:fldChar w:fldCharType="end"/>
            </w:r>
            <w:bookmarkEnd w:id="37"/>
          </w:p>
        </w:tc>
        <w:tc>
          <w:tcPr>
            <w:tcW w:w="9215" w:type="dxa"/>
            <w:tcMar/>
          </w:tcPr>
          <w:p w:rsidRPr="00C3612D" w:rsidR="00C3612D" w:rsidP="0FF6CDC3" w:rsidRDefault="00CD3010" w14:paraId="353708B2" wp14:textId="77777777">
            <w:pPr>
              <w:pStyle w:val="Paragraphedeliste"/>
              <w:ind w:left="0" w:firstLine="0"/>
              <w:jc w:val="both"/>
              <w:rPr>
                <w:rStyle w:val="eop"/>
                <w:rFonts w:cs="Calibri"/>
                <w:color w:val="000000" w:themeColor="text1" w:themeTint="FF" w:themeShade="FF"/>
                <w:lang w:eastAsia="fr-FR"/>
              </w:rPr>
            </w:pPr>
            <w:r w:rsidRPr="00CD3010" w:rsidR="19DC264E">
              <w:rPr>
                <w:rFonts w:ascii="Arial Narrow" w:hAnsi="Arial Narrow" w:cs="Arial"/>
                <w:sz w:val="24"/>
                <w:szCs w:val="24"/>
              </w:rPr>
              <w:t>Un extrait du projet soumis</w:t>
            </w:r>
            <w:r w:rsidR="38A9829E">
              <w:rPr>
                <w:rFonts w:ascii="Arial Narrow" w:hAnsi="Arial Narrow" w:cs="Arial"/>
                <w:sz w:val="24"/>
                <w:szCs w:val="24"/>
              </w:rPr>
              <w:t> </w:t>
            </w:r>
            <w:r w:rsidRPr="00CD3010" w:rsidR="19DC264E">
              <w:rPr>
                <w:rFonts w:ascii="Arial Narrow" w:hAnsi="Arial Narrow" w:cs="Arial"/>
                <w:sz w:val="24"/>
                <w:szCs w:val="24"/>
              </w:rPr>
              <w:t xml:space="preserve">: </w:t>
            </w:r>
            <w:r w:rsidR="3E110489">
              <w:rPr>
                <w:rFonts w:ascii="Arial Narrow" w:hAnsi="Arial Narrow" w:cs="Arial"/>
                <w:sz w:val="20"/>
                <w:szCs w:val="20"/>
              </w:rPr>
              <w:t>(de 10 à 50 pages pour la prose; de 10 à 20 pages pour l’écriture dramatique; entre 10 et 30 poèmes; 2 scènes dialoguées pour l’écriture télévisuelle; pour la littérature orale, un extrait audio ou vidéo de 5 à 10 minutes transmis via un lien Internet (WeTransfer ou équivalent); 2 scènes dialoguées pour les projets de scénario; 2 planches en version presque finale pour la bande dessinée</w:t>
            </w:r>
            <w:r w:rsidR="3E110489">
              <w:rPr>
                <w:rFonts w:ascii="Arial Narrow" w:hAnsi="Arial Narrow" w:cs="Arial"/>
                <w:sz w:val="20"/>
                <w:szCs w:val="20"/>
              </w:rPr>
              <w:t>)</w:t>
            </w:r>
          </w:p>
        </w:tc>
      </w:tr>
      <w:tr xmlns:wp14="http://schemas.microsoft.com/office/word/2010/wordml" w:rsidRPr="005F4CC0" w:rsidR="00C3612D" w:rsidTr="0FF6CDC3" w14:paraId="2664C203" wp14:textId="77777777">
        <w:tc>
          <w:tcPr>
            <w:tcW w:w="532" w:type="dxa"/>
            <w:tcMar/>
          </w:tcPr>
          <w:p w:rsidRPr="00C3612D" w:rsidR="00C3612D" w:rsidP="00C3612D" w:rsidRDefault="00C3612D" w14:paraId="1038F90F" wp14:textId="77777777">
            <w:pPr>
              <w:pStyle w:val="Paragraphedeliste"/>
              <w:ind w:left="0" w:firstLine="0"/>
              <w:jc w:val="both"/>
              <w:rPr>
                <w:rFonts w:ascii="Arial Narrow" w:hAnsi="Arial Narrow" w:cs="Arial"/>
                <w:sz w:val="24"/>
                <w:szCs w:val="20"/>
              </w:rPr>
            </w:pPr>
            <w:r w:rsidRPr="00C3612D">
              <w:rPr>
                <w:rFonts w:ascii="Arial Narrow" w:hAnsi="Arial Narrow" w:cs="Arial"/>
                <w:sz w:val="24"/>
                <w:szCs w:val="20"/>
              </w:rPr>
              <w:fldChar w:fldCharType="begin">
                <w:ffData>
                  <w:name w:val="CaseACocher40"/>
                  <w:enabled/>
                  <w:calcOnExit w:val="0"/>
                  <w:checkBox>
                    <w:sizeAuto/>
                    <w:default w:val="0"/>
                  </w:checkBox>
                </w:ffData>
              </w:fldChar>
            </w:r>
            <w:bookmarkStart w:name="CaseACocher40" w:id="41"/>
            <w:r w:rsidRPr="00C3612D">
              <w:rPr>
                <w:rFonts w:ascii="Arial Narrow" w:hAnsi="Arial Narrow" w:cs="Arial"/>
                <w:sz w:val="24"/>
                <w:szCs w:val="20"/>
              </w:rPr>
              <w:instrText xml:space="preserve"> FORMCHECKBOX </w:instrText>
            </w:r>
            <w:r w:rsidRPr="00C3612D">
              <w:rPr>
                <w:rFonts w:ascii="Arial Narrow" w:hAnsi="Arial Narrow" w:cs="Arial"/>
                <w:sz w:val="24"/>
                <w:szCs w:val="20"/>
              </w:rPr>
            </w:r>
            <w:r w:rsidRPr="00C3612D">
              <w:rPr>
                <w:rFonts w:ascii="Arial Narrow" w:hAnsi="Arial Narrow" w:cs="Arial"/>
                <w:sz w:val="24"/>
                <w:szCs w:val="20"/>
              </w:rPr>
              <w:fldChar w:fldCharType="end"/>
            </w:r>
            <w:bookmarkEnd w:id="41"/>
          </w:p>
        </w:tc>
        <w:tc>
          <w:tcPr>
            <w:tcW w:w="9215" w:type="dxa"/>
            <w:tcMar/>
          </w:tcPr>
          <w:p w:rsidR="00C3612D" w:rsidP="00C3612D" w:rsidRDefault="00C3612D" w14:paraId="5D568F2E" wp14:textId="77777777">
            <w:pPr>
              <w:pStyle w:val="Paragraphedeliste"/>
              <w:ind w:left="0" w:firstLine="0"/>
              <w:jc w:val="both"/>
              <w:rPr>
                <w:rFonts w:ascii="Arial Narrow" w:hAnsi="Arial Narrow" w:cs="Arial"/>
                <w:sz w:val="24"/>
                <w:szCs w:val="20"/>
              </w:rPr>
            </w:pPr>
            <w:r w:rsidRPr="00C3612D">
              <w:rPr>
                <w:rFonts w:ascii="Arial Narrow" w:hAnsi="Arial Narrow" w:cs="Arial"/>
                <w:sz w:val="24"/>
                <w:szCs w:val="20"/>
              </w:rPr>
              <w:t>Pour les projets de traduction, le texte dans la langue originale.</w:t>
            </w:r>
          </w:p>
          <w:p w:rsidRPr="00C3612D" w:rsidR="0088452F" w:rsidP="00C3612D" w:rsidRDefault="0088452F" w14:paraId="4B94D5A5" wp14:textId="77777777">
            <w:pPr>
              <w:pStyle w:val="Paragraphedeliste"/>
              <w:ind w:left="0" w:firstLine="0"/>
              <w:jc w:val="both"/>
              <w:rPr>
                <w:rFonts w:ascii="Arial Narrow" w:hAnsi="Arial Narrow" w:cs="Arial"/>
                <w:sz w:val="24"/>
                <w:szCs w:val="20"/>
              </w:rPr>
            </w:pPr>
          </w:p>
        </w:tc>
      </w:tr>
      <w:tr xmlns:wp14="http://schemas.microsoft.com/office/word/2010/wordml" w:rsidRPr="006F5AF1" w:rsidR="006F5AF1" w:rsidTr="0FF6CDC3" w14:paraId="176A2B0A"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747" w:type="dxa"/>
            <w:gridSpan w:val="2"/>
            <w:tcBorders>
              <w:top w:val="single" w:color="000000" w:themeColor="text1" w:sz="4"/>
              <w:left w:val="single" w:color="000000" w:themeColor="text1" w:sz="4"/>
              <w:bottom w:val="single" w:color="000000" w:themeColor="text1" w:sz="4"/>
              <w:right w:val="single" w:color="000000" w:themeColor="text1" w:sz="4"/>
            </w:tcBorders>
            <w:shd w:val="clear" w:color="auto" w:fill="000000" w:themeFill="text1"/>
            <w:tcMar/>
          </w:tcPr>
          <w:p w:rsidRPr="00EE344B" w:rsidR="004E1E00" w:rsidP="00C3612D" w:rsidRDefault="00C3612D" w14:paraId="4E4114EA" wp14:textId="77777777">
            <w:pPr>
              <w:widowControl w:val="0"/>
              <w:shd w:val="clear" w:color="auto" w:fill="00000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hAnsi="Arial" w:eastAsia="Times New Roman" w:cs="Arial"/>
                <w:color w:val="FFFFFF"/>
                <w:sz w:val="20"/>
                <w:szCs w:val="20"/>
                <w:lang w:eastAsia="fr-FR"/>
              </w:rPr>
            </w:pPr>
            <w:bookmarkStart w:name="_Hlk521410592" w:id="42"/>
            <w:r w:rsidRPr="00C3612D">
              <w:rPr>
                <w:rFonts w:ascii="Arial Narrow" w:hAnsi="Arial Narrow" w:eastAsia="Times New Roman"/>
                <w:b/>
                <w:color w:val="FFFFFF"/>
                <w:sz w:val="24"/>
                <w:szCs w:val="24"/>
                <w:lang w:val="fr-FR" w:eastAsia="fr-FR"/>
              </w:rPr>
              <w:t>Description du projet</w:t>
            </w:r>
          </w:p>
        </w:tc>
      </w:tr>
      <w:tr xmlns:wp14="http://schemas.microsoft.com/office/word/2010/wordml" w:rsidRPr="006F5AF1" w:rsidR="00C3612D" w:rsidTr="0FF6CDC3" w14:paraId="1886B985"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747" w:type="dxa"/>
            <w:gridSpan w:val="2"/>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Pr="00647923" w:rsidR="00C3612D" w:rsidP="00D60659" w:rsidRDefault="00C3612D" w14:paraId="54D913AC" wp14:textId="77777777">
            <w:pPr>
              <w:spacing w:before="60"/>
              <w:ind w:left="0" w:firstLine="0"/>
              <w:jc w:val="both"/>
              <w:rPr>
                <w:rFonts w:ascii="Arial Narrow" w:hAnsi="Arial Narrow" w:eastAsia="Times New Roman" w:cs="Arial"/>
                <w:b/>
                <w:sz w:val="24"/>
                <w:szCs w:val="20"/>
                <w:lang w:eastAsia="fr-FR"/>
              </w:rPr>
            </w:pPr>
            <w:r w:rsidRPr="00647923">
              <w:rPr>
                <w:rFonts w:ascii="Arial Narrow" w:hAnsi="Arial Narrow" w:eastAsia="Times New Roman" w:cs="Arial"/>
                <w:sz w:val="24"/>
                <w:szCs w:val="20"/>
                <w:lang w:eastAsia="fr-FR"/>
              </w:rPr>
              <w:t>Veuillez décrire le projet</w:t>
            </w:r>
            <w:r w:rsidR="00C060FD">
              <w:rPr>
                <w:rFonts w:ascii="Arial Narrow" w:hAnsi="Arial Narrow" w:eastAsia="Times New Roman" w:cs="Arial"/>
                <w:sz w:val="24"/>
                <w:szCs w:val="20"/>
                <w:lang w:eastAsia="fr-FR"/>
              </w:rPr>
              <w:t>.</w:t>
            </w:r>
            <w:r w:rsidRPr="00647923">
              <w:rPr>
                <w:rFonts w:ascii="Arial Narrow" w:hAnsi="Arial Narrow" w:eastAsia="Times New Roman" w:cs="Arial"/>
                <w:b/>
                <w:sz w:val="24"/>
                <w:szCs w:val="20"/>
                <w:lang w:eastAsia="fr-FR"/>
              </w:rPr>
              <w:t xml:space="preserve"> </w:t>
            </w:r>
            <w:r w:rsidRPr="00647923">
              <w:rPr>
                <w:rFonts w:ascii="Arial Narrow" w:hAnsi="Arial Narrow" w:eastAsia="Times New Roman" w:cs="Arial"/>
                <w:sz w:val="24"/>
                <w:szCs w:val="20"/>
                <w:lang w:eastAsia="fr-FR"/>
              </w:rPr>
              <w:t>(</w:t>
            </w:r>
            <w:r w:rsidRPr="00647923">
              <w:rPr>
                <w:rFonts w:ascii="Arial Narrow" w:hAnsi="Arial Narrow" w:eastAsia="Times New Roman" w:cs="Arial"/>
                <w:b/>
                <w:sz w:val="24"/>
                <w:szCs w:val="20"/>
                <w:lang w:eastAsia="fr-FR"/>
              </w:rPr>
              <w:t>500 mots maximum</w:t>
            </w:r>
            <w:r w:rsidRPr="00647923">
              <w:rPr>
                <w:rFonts w:ascii="Arial Narrow" w:hAnsi="Arial Narrow" w:eastAsia="Times New Roman" w:cs="Arial"/>
                <w:sz w:val="24"/>
                <w:szCs w:val="20"/>
                <w:lang w:eastAsia="fr-FR"/>
              </w:rPr>
              <w:t>)</w:t>
            </w:r>
          </w:p>
          <w:p w:rsidRPr="00647923" w:rsidR="00C3612D" w:rsidP="00C3612D" w:rsidRDefault="00C3612D" w14:paraId="438A6092" wp14:textId="77777777">
            <w:pPr>
              <w:ind w:left="0" w:firstLine="0"/>
              <w:jc w:val="both"/>
              <w:rPr>
                <w:rFonts w:ascii="Arial Narrow" w:hAnsi="Arial Narrow" w:eastAsia="Times New Roman" w:cs="Arial"/>
                <w:sz w:val="24"/>
                <w:szCs w:val="20"/>
                <w:lang w:eastAsia="fr-FR"/>
              </w:rPr>
            </w:pPr>
            <w:r w:rsidRPr="00647923">
              <w:rPr>
                <w:rFonts w:ascii="Arial Narrow" w:hAnsi="Arial Narrow" w:cs="Arial"/>
                <w:sz w:val="24"/>
                <w:szCs w:val="20"/>
              </w:rPr>
              <w:fldChar w:fldCharType="begin">
                <w:ffData>
                  <w:name w:val="Texte1"/>
                  <w:enabled/>
                  <w:calcOnExit w:val="0"/>
                  <w:textInput/>
                </w:ffData>
              </w:fldChar>
            </w:r>
            <w:r w:rsidRPr="00647923">
              <w:rPr>
                <w:rFonts w:ascii="Arial Narrow" w:hAnsi="Arial Narrow" w:cs="Arial"/>
                <w:sz w:val="24"/>
                <w:szCs w:val="20"/>
              </w:rPr>
              <w:instrText xml:space="preserve"> FORMTEXT </w:instrText>
            </w:r>
            <w:r w:rsidRPr="00647923">
              <w:rPr>
                <w:rFonts w:ascii="Arial Narrow" w:hAnsi="Arial Narrow" w:cs="Arial"/>
                <w:sz w:val="24"/>
                <w:szCs w:val="20"/>
              </w:rPr>
            </w:r>
            <w:r w:rsidRPr="00647923">
              <w:rPr>
                <w:rFonts w:ascii="Arial Narrow" w:hAnsi="Arial Narrow" w:cs="Arial"/>
                <w:sz w:val="24"/>
                <w:szCs w:val="20"/>
              </w:rPr>
              <w:fldChar w:fldCharType="separate"/>
            </w:r>
            <w:r w:rsidRPr="00647923">
              <w:rPr>
                <w:rFonts w:ascii="Arial Narrow" w:hAnsi="Arial Narrow" w:cs="Arial"/>
                <w:noProof/>
                <w:sz w:val="24"/>
                <w:szCs w:val="20"/>
              </w:rPr>
              <w:t> </w:t>
            </w:r>
            <w:r w:rsidRPr="00647923">
              <w:rPr>
                <w:rFonts w:ascii="Arial Narrow" w:hAnsi="Arial Narrow" w:cs="Arial"/>
                <w:noProof/>
                <w:sz w:val="24"/>
                <w:szCs w:val="20"/>
              </w:rPr>
              <w:t> </w:t>
            </w:r>
            <w:r w:rsidRPr="00647923">
              <w:rPr>
                <w:rFonts w:ascii="Arial Narrow" w:hAnsi="Arial Narrow" w:cs="Arial"/>
                <w:noProof/>
                <w:sz w:val="24"/>
                <w:szCs w:val="20"/>
              </w:rPr>
              <w:t> </w:t>
            </w:r>
            <w:r w:rsidRPr="00647923">
              <w:rPr>
                <w:rFonts w:ascii="Arial Narrow" w:hAnsi="Arial Narrow" w:cs="Arial"/>
                <w:noProof/>
                <w:sz w:val="24"/>
                <w:szCs w:val="20"/>
              </w:rPr>
              <w:t> </w:t>
            </w:r>
            <w:r w:rsidRPr="00647923">
              <w:rPr>
                <w:rFonts w:ascii="Arial Narrow" w:hAnsi="Arial Narrow" w:cs="Arial"/>
                <w:noProof/>
                <w:sz w:val="24"/>
                <w:szCs w:val="20"/>
              </w:rPr>
              <w:t> </w:t>
            </w:r>
            <w:r w:rsidRPr="00647923">
              <w:rPr>
                <w:rFonts w:ascii="Arial Narrow" w:hAnsi="Arial Narrow" w:cs="Arial"/>
                <w:sz w:val="24"/>
                <w:szCs w:val="20"/>
              </w:rPr>
              <w:fldChar w:fldCharType="end"/>
            </w:r>
          </w:p>
        </w:tc>
      </w:tr>
      <w:tr xmlns:wp14="http://schemas.microsoft.com/office/word/2010/wordml" w:rsidRPr="006F5AF1" w:rsidR="00093F3A" w:rsidTr="0FF6CDC3" w14:paraId="3631477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9747" w:type="dxa"/>
            <w:gridSpan w:val="2"/>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00093F3A" w:rsidP="008E06BA" w:rsidRDefault="00093F3A" w14:paraId="6B8E75C6" wp14:textId="0A1BB741">
            <w:pPr>
              <w:spacing w:before="60"/>
              <w:ind w:left="0" w:firstLine="0"/>
              <w:jc w:val="both"/>
              <w:rPr>
                <w:rFonts w:ascii="Arial Narrow" w:hAnsi="Arial Narrow" w:eastAsia="Times New Roman" w:cs="Arial"/>
                <w:sz w:val="24"/>
                <w:szCs w:val="24"/>
                <w:lang w:eastAsia="fr-FR"/>
              </w:rPr>
            </w:pPr>
            <w:r w:rsidRPr="0FF6CDC3" w:rsidR="3E110489">
              <w:rPr>
                <w:rFonts w:ascii="Arial Narrow" w:hAnsi="Arial Narrow" w:eastAsia="Times New Roman" w:cs="Arial"/>
                <w:sz w:val="24"/>
                <w:szCs w:val="24"/>
                <w:lang w:eastAsia="fr-FR"/>
              </w:rPr>
              <w:t xml:space="preserve">Veuillez indiquer l’état d’avancement du projet (nombre de pages, </w:t>
            </w:r>
            <w:r w:rsidRPr="0FF6CDC3" w:rsidR="3E110489">
              <w:rPr>
                <w:rFonts w:ascii="Arial Narrow" w:hAnsi="Arial Narrow" w:eastAsia="Times New Roman" w:cs="Arial"/>
                <w:sz w:val="24"/>
                <w:szCs w:val="24"/>
                <w:lang w:eastAsia="fr-FR"/>
              </w:rPr>
              <w:t xml:space="preserve">poèmes, </w:t>
            </w:r>
            <w:r w:rsidRPr="0FF6CDC3" w:rsidR="3E110489">
              <w:rPr>
                <w:rFonts w:ascii="Arial Narrow" w:hAnsi="Arial Narrow" w:eastAsia="Times New Roman" w:cs="Arial"/>
                <w:sz w:val="24"/>
                <w:szCs w:val="24"/>
                <w:lang w:eastAsia="fr-FR"/>
              </w:rPr>
              <w:t>scènes, planches</w:t>
            </w:r>
            <w:r w:rsidRPr="0FF6CDC3" w:rsidR="3E110489">
              <w:rPr>
                <w:rFonts w:ascii="Arial Narrow" w:hAnsi="Arial Narrow" w:eastAsia="Times New Roman" w:cs="Arial"/>
                <w:sz w:val="24"/>
                <w:szCs w:val="24"/>
                <w:lang w:eastAsia="fr-FR"/>
              </w:rPr>
              <w:t>, etc.</w:t>
            </w:r>
            <w:r w:rsidRPr="0FF6CDC3" w:rsidR="3E110489">
              <w:rPr>
                <w:rFonts w:ascii="Arial Narrow" w:hAnsi="Arial Narrow" w:eastAsia="Times New Roman" w:cs="Arial"/>
                <w:sz w:val="24"/>
                <w:szCs w:val="24"/>
                <w:lang w:eastAsia="fr-FR"/>
              </w:rPr>
              <w:t xml:space="preserve"> </w:t>
            </w:r>
            <w:r w:rsidRPr="0FF6CDC3" w:rsidR="3E110489">
              <w:rPr>
                <w:rFonts w:ascii="Arial Narrow" w:hAnsi="Arial Narrow" w:eastAsia="Times New Roman" w:cs="Arial"/>
                <w:sz w:val="24"/>
                <w:szCs w:val="24"/>
                <w:lang w:eastAsia="fr-FR"/>
              </w:rPr>
              <w:t>rédigé</w:t>
            </w:r>
            <w:r w:rsidRPr="0FF6CDC3" w:rsidR="3E110489">
              <w:rPr>
                <w:rFonts w:ascii="Arial Narrow" w:hAnsi="Arial Narrow" w:eastAsia="Times New Roman" w:cs="Arial"/>
                <w:sz w:val="24"/>
                <w:szCs w:val="24"/>
                <w:lang w:eastAsia="fr-FR"/>
              </w:rPr>
              <w:t>s</w:t>
            </w:r>
            <w:r w:rsidRPr="0FF6CDC3" w:rsidR="3E110489">
              <w:rPr>
                <w:rFonts w:ascii="Arial Narrow" w:hAnsi="Arial Narrow" w:eastAsia="Times New Roman" w:cs="Arial"/>
                <w:sz w:val="24"/>
                <w:szCs w:val="24"/>
                <w:lang w:eastAsia="fr-FR"/>
              </w:rPr>
              <w:t>/</w:t>
            </w:r>
            <w:r w:rsidRPr="0FF6CDC3" w:rsidR="3E110489">
              <w:rPr>
                <w:rFonts w:ascii="Arial Narrow" w:hAnsi="Arial Narrow" w:eastAsia="Times New Roman" w:cs="Arial"/>
                <w:sz w:val="24"/>
                <w:szCs w:val="24"/>
                <w:lang w:eastAsia="fr-FR"/>
              </w:rPr>
              <w:t>préparé</w:t>
            </w:r>
            <w:r w:rsidRPr="0FF6CDC3" w:rsidR="3E110489">
              <w:rPr>
                <w:rFonts w:ascii="Arial Narrow" w:hAnsi="Arial Narrow" w:eastAsia="Times New Roman" w:cs="Arial"/>
                <w:sz w:val="24"/>
                <w:szCs w:val="24"/>
                <w:lang w:eastAsia="fr-FR"/>
              </w:rPr>
              <w:t>s</w:t>
            </w:r>
            <w:r w:rsidRPr="0FF6CDC3" w:rsidR="3E110489">
              <w:rPr>
                <w:rFonts w:ascii="Arial Narrow" w:hAnsi="Arial Narrow" w:eastAsia="Times New Roman" w:cs="Arial"/>
                <w:sz w:val="24"/>
                <w:szCs w:val="24"/>
                <w:lang w:eastAsia="fr-FR"/>
              </w:rPr>
              <w:t xml:space="preserve"> et nombre de pages</w:t>
            </w:r>
            <w:r w:rsidRPr="0FF6CDC3" w:rsidR="3E110489">
              <w:rPr>
                <w:rFonts w:ascii="Arial Narrow" w:hAnsi="Arial Narrow" w:eastAsia="Times New Roman" w:cs="Arial"/>
                <w:sz w:val="24"/>
                <w:szCs w:val="24"/>
                <w:lang w:eastAsia="fr-FR"/>
              </w:rPr>
              <w:t>, poèmes, scènes, planches, etc.</w:t>
            </w:r>
            <w:r w:rsidRPr="0FF6CDC3" w:rsidR="3E110489">
              <w:rPr>
                <w:rFonts w:ascii="Arial Narrow" w:hAnsi="Arial Narrow" w:eastAsia="Times New Roman" w:cs="Arial"/>
                <w:sz w:val="24"/>
                <w:szCs w:val="24"/>
                <w:lang w:eastAsia="fr-FR"/>
              </w:rPr>
              <w:t xml:space="preserve"> </w:t>
            </w:r>
            <w:r w:rsidRPr="0FF6CDC3" w:rsidR="3E110489">
              <w:rPr>
                <w:rFonts w:ascii="Arial Narrow" w:hAnsi="Arial Narrow" w:eastAsia="Times New Roman" w:cs="Arial"/>
                <w:sz w:val="24"/>
                <w:szCs w:val="24"/>
                <w:lang w:eastAsia="fr-FR"/>
              </w:rPr>
              <w:t>anticipé</w:t>
            </w:r>
            <w:r w:rsidRPr="0FF6CDC3" w:rsidR="3E110489">
              <w:rPr>
                <w:rFonts w:ascii="Arial Narrow" w:hAnsi="Arial Narrow" w:eastAsia="Times New Roman" w:cs="Arial"/>
                <w:sz w:val="24"/>
                <w:szCs w:val="24"/>
                <w:lang w:eastAsia="fr-FR"/>
              </w:rPr>
              <w:t>s</w:t>
            </w:r>
            <w:r w:rsidRPr="0FF6CDC3" w:rsidR="3E110489">
              <w:rPr>
                <w:rFonts w:ascii="Arial Narrow" w:hAnsi="Arial Narrow" w:eastAsia="Times New Roman" w:cs="Arial"/>
                <w:sz w:val="24"/>
                <w:szCs w:val="24"/>
                <w:lang w:eastAsia="fr-FR"/>
              </w:rPr>
              <w:t xml:space="preserve"> pour l’œuvre une fois terminée)</w:t>
            </w:r>
          </w:p>
          <w:p w:rsidRPr="00647923" w:rsidR="00093F3A" w:rsidP="008E06BA" w:rsidRDefault="00093F3A" w14:paraId="482D700E" wp14:textId="77777777">
            <w:pPr>
              <w:spacing w:before="60"/>
              <w:ind w:left="0" w:firstLine="0"/>
              <w:jc w:val="both"/>
              <w:rPr>
                <w:rFonts w:ascii="Arial Narrow" w:hAnsi="Arial Narrow" w:eastAsia="Times New Roman" w:cs="Arial"/>
                <w:sz w:val="24"/>
                <w:szCs w:val="24"/>
                <w:lang w:eastAsia="fr-FR"/>
              </w:rPr>
            </w:pPr>
            <w:ins w:author="Berton, Juliette (ICQ-DIR)" w:date="2024-05-15T15:51:00Z" w:id="66">
              <w:r w:rsidRPr="0FF6CDC3">
                <w:rPr>
                  <w:rFonts w:ascii="Arial Narrow" w:hAnsi="Arial Narrow" w:cs="Arial"/>
                  <w:sz w:val="24"/>
                  <w:szCs w:val="24"/>
                </w:rPr>
                <w:fldChar w:fldCharType="begin"/>
              </w:r>
              <w:r w:rsidRPr="0FF6CDC3">
                <w:rPr>
                  <w:rFonts w:ascii="Arial Narrow" w:hAnsi="Arial Narrow" w:cs="Arial"/>
                  <w:sz w:val="24"/>
                  <w:szCs w:val="24"/>
                </w:rPr>
                <w:instrText xml:space="preserve"> FORMTEXT </w:instrText>
              </w:r>
              <w:r w:rsidRPr="00647923">
                <w:rPr>
                  <w:rFonts w:ascii="Arial Narrow" w:hAnsi="Arial Narrow" w:cs="Arial"/>
                  <w:sz w:val="24"/>
                  <w:szCs w:val="20"/>
                </w:rPr>
              </w:r>
              <w:r w:rsidRPr="0FF6CDC3">
                <w:rPr>
                  <w:rFonts w:ascii="Arial Narrow" w:hAnsi="Arial Narrow" w:cs="Arial"/>
                  <w:sz w:val="24"/>
                  <w:szCs w:val="24"/>
                </w:rPr>
                <w:fldChar w:fldCharType="separate"/>
              </w:r>
            </w:ins>
            <w:r w:rsidRPr="00647923" w:rsidR="3E110489">
              <w:rPr>
                <w:rFonts w:ascii="Arial Narrow" w:hAnsi="Arial Narrow" w:cs="Arial"/>
                <w:noProof/>
                <w:sz w:val="24"/>
                <w:szCs w:val="24"/>
              </w:rPr>
              <w:t> </w:t>
            </w:r>
            <w:r w:rsidRPr="00647923" w:rsidR="3E110489">
              <w:rPr>
                <w:rFonts w:ascii="Arial Narrow" w:hAnsi="Arial Narrow" w:cs="Arial"/>
                <w:noProof/>
                <w:sz w:val="24"/>
                <w:szCs w:val="24"/>
              </w:rPr>
              <w:t> </w:t>
            </w:r>
            <w:r w:rsidRPr="00647923" w:rsidR="3E110489">
              <w:rPr>
                <w:rFonts w:ascii="Arial Narrow" w:hAnsi="Arial Narrow" w:cs="Arial"/>
                <w:noProof/>
                <w:sz w:val="24"/>
                <w:szCs w:val="24"/>
              </w:rPr>
              <w:t> </w:t>
            </w:r>
            <w:r w:rsidRPr="00647923" w:rsidR="3E110489">
              <w:rPr>
                <w:rFonts w:ascii="Arial Narrow" w:hAnsi="Arial Narrow" w:cs="Arial"/>
                <w:noProof/>
                <w:sz w:val="24"/>
                <w:szCs w:val="24"/>
              </w:rPr>
              <w:t> </w:t>
            </w:r>
            <w:r w:rsidRPr="00647923" w:rsidR="3E110489">
              <w:rPr>
                <w:rFonts w:ascii="Arial Narrow" w:hAnsi="Arial Narrow" w:cs="Arial"/>
                <w:noProof/>
                <w:sz w:val="24"/>
                <w:szCs w:val="24"/>
              </w:rPr>
              <w:t> </w:t>
            </w:r>
            <w:ins w:author="Berton, Juliette (ICQ-DIR)" w:date="2024-05-15T15:51:00Z" w:id="66">
              <w:r w:rsidRPr="0FF6CDC3">
                <w:rPr>
                  <w:rFonts w:ascii="Arial Narrow" w:hAnsi="Arial Narrow" w:cs="Arial"/>
                  <w:sz w:val="24"/>
                  <w:szCs w:val="24"/>
                </w:rPr>
                <w:fldChar w:fldCharType="end"/>
              </w:r>
            </w:ins>
          </w:p>
        </w:tc>
      </w:tr>
      <w:bookmarkEnd w:id="42"/>
      <w:tr xmlns:wp14="http://schemas.microsoft.com/office/word/2010/wordml" w:rsidRPr="006F5AF1" w:rsidR="006F5AF1" w:rsidTr="0FF6CDC3" w14:paraId="48DBB43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747" w:type="dxa"/>
            <w:gridSpan w:val="2"/>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Pr="00647923" w:rsidR="008E06BA" w:rsidP="008E06BA" w:rsidRDefault="008E06BA" w14:paraId="3C5A6696" wp14:textId="22761EFC">
            <w:pPr>
              <w:spacing w:before="60"/>
              <w:ind w:left="0" w:firstLine="0"/>
              <w:jc w:val="both"/>
              <w:rPr>
                <w:rFonts w:ascii="Arial Narrow" w:hAnsi="Arial Narrow" w:eastAsia="Times New Roman" w:cs="Arial"/>
                <w:sz w:val="24"/>
                <w:szCs w:val="24"/>
                <w:lang w:eastAsia="fr-FR"/>
              </w:rPr>
            </w:pPr>
            <w:r w:rsidRPr="0FF6CDC3" w:rsidR="0FA5FED0">
              <w:rPr>
                <w:rFonts w:ascii="Arial Narrow" w:hAnsi="Arial Narrow" w:eastAsia="Times New Roman" w:cs="Arial"/>
                <w:sz w:val="24"/>
                <w:szCs w:val="24"/>
                <w:lang w:eastAsia="fr-FR"/>
              </w:rPr>
              <w:t xml:space="preserve">À titre indicatif, </w:t>
            </w:r>
            <w:r w:rsidRPr="0FF6CDC3" w:rsidR="0C0A3AEA">
              <w:rPr>
                <w:rFonts w:ascii="Arial Narrow" w:hAnsi="Arial Narrow" w:eastAsia="Times New Roman" w:cs="Arial"/>
                <w:sz w:val="24"/>
                <w:szCs w:val="24"/>
                <w:lang w:eastAsia="fr-FR"/>
              </w:rPr>
              <w:t xml:space="preserve">nommez les autrices et/ou auteurs </w:t>
            </w:r>
            <w:r w:rsidRPr="0FF6CDC3" w:rsidR="0C0A3AEA">
              <w:rPr>
                <w:rFonts w:ascii="Arial Narrow" w:hAnsi="Arial Narrow" w:eastAsia="Times New Roman" w:cs="Arial"/>
                <w:sz w:val="24"/>
                <w:szCs w:val="24"/>
                <w:lang w:eastAsia="fr-FR"/>
              </w:rPr>
              <w:t>professionnel</w:t>
            </w:r>
            <w:r w:rsidRPr="0FF6CDC3" w:rsidR="0C0A3AEA">
              <w:rPr>
                <w:rFonts w:ascii="Arial Narrow" w:hAnsi="Arial Narrow" w:eastAsia="Times New Roman" w:cs="Arial"/>
                <w:sz w:val="24"/>
                <w:szCs w:val="24"/>
                <w:lang w:eastAsia="fr-FR"/>
              </w:rPr>
              <w:t>s</w:t>
            </w:r>
            <w:r w:rsidRPr="0FF6CDC3" w:rsidR="0C0A3AEA">
              <w:rPr>
                <w:rFonts w:ascii="Arial Narrow" w:hAnsi="Arial Narrow" w:eastAsia="Times New Roman" w:cs="Arial"/>
                <w:sz w:val="24"/>
                <w:szCs w:val="24"/>
                <w:lang w:eastAsia="fr-FR"/>
              </w:rPr>
              <w:t xml:space="preserve"> </w:t>
            </w:r>
            <w:r w:rsidRPr="0FF6CDC3" w:rsidR="0C0A3AEA">
              <w:rPr>
                <w:rFonts w:ascii="Arial Narrow" w:hAnsi="Arial Narrow" w:eastAsia="Times New Roman" w:cs="Arial"/>
                <w:sz w:val="24"/>
                <w:szCs w:val="24"/>
                <w:lang w:eastAsia="fr-FR"/>
              </w:rPr>
              <w:t xml:space="preserve">avec </w:t>
            </w:r>
            <w:r w:rsidRPr="0FF6CDC3" w:rsidR="23421779">
              <w:rPr>
                <w:rFonts w:ascii="Arial Narrow" w:hAnsi="Arial Narrow" w:eastAsia="Times New Roman" w:cs="Arial"/>
                <w:sz w:val="24"/>
                <w:szCs w:val="24"/>
                <w:lang w:eastAsia="fr-FR"/>
              </w:rPr>
              <w:t>lesquel</w:t>
            </w:r>
            <w:r w:rsidRPr="0FF6CDC3" w:rsidR="23421779">
              <w:rPr>
                <w:rFonts w:ascii="Arial Narrow" w:hAnsi="Arial Narrow" w:eastAsia="Times New Roman" w:cs="Arial"/>
                <w:sz w:val="24"/>
                <w:szCs w:val="24"/>
                <w:lang w:eastAsia="fr-FR"/>
              </w:rPr>
              <w:t>s</w:t>
            </w:r>
            <w:r w:rsidRPr="0FF6CDC3" w:rsidR="0C0A3AEA">
              <w:rPr>
                <w:rFonts w:ascii="Arial Narrow" w:hAnsi="Arial Narrow" w:eastAsia="Times New Roman" w:cs="Arial"/>
                <w:sz w:val="24"/>
                <w:szCs w:val="24"/>
                <w:lang w:eastAsia="fr-FR"/>
              </w:rPr>
              <w:t xml:space="preserve"> vous </w:t>
            </w:r>
            <w:r w:rsidRPr="0FF6CDC3" w:rsidR="0FA5FED0">
              <w:rPr>
                <w:rFonts w:ascii="Arial Narrow" w:hAnsi="Arial Narrow" w:eastAsia="Times New Roman" w:cs="Arial"/>
                <w:sz w:val="24"/>
                <w:szCs w:val="24"/>
                <w:lang w:eastAsia="fr-FR"/>
              </w:rPr>
              <w:t>aimeriez travailler à l’occasion d’un mentorat</w:t>
            </w:r>
            <w:r w:rsidRPr="0FF6CDC3" w:rsidR="38A9829E">
              <w:rPr>
                <w:rFonts w:ascii="Arial Narrow" w:hAnsi="Arial Narrow" w:eastAsia="Times New Roman" w:cs="Arial"/>
                <w:sz w:val="24"/>
                <w:szCs w:val="24"/>
                <w:lang w:eastAsia="fr-FR"/>
              </w:rPr>
              <w:t>.</w:t>
            </w:r>
            <w:r w:rsidRPr="0FF6CDC3" w:rsidR="0FA5FED0">
              <w:rPr>
                <w:rFonts w:ascii="Arial Narrow" w:hAnsi="Arial Narrow" w:eastAsia="Times New Roman" w:cs="Arial"/>
                <w:sz w:val="24"/>
                <w:szCs w:val="24"/>
                <w:lang w:eastAsia="fr-FR"/>
              </w:rPr>
              <w:t xml:space="preserve"> Vous pouvez proposer des personnes figurant ou non dans la liste de</w:t>
            </w:r>
            <w:r w:rsidRPr="0FF6CDC3" w:rsidR="0C0A3AEA">
              <w:rPr>
                <w:rFonts w:ascii="Arial Narrow" w:hAnsi="Arial Narrow" w:eastAsia="Times New Roman" w:cs="Arial"/>
                <w:sz w:val="24"/>
                <w:szCs w:val="24"/>
                <w:lang w:eastAsia="fr-FR"/>
              </w:rPr>
              <w:t>s</w:t>
            </w:r>
            <w:r w:rsidRPr="0FF6CDC3" w:rsidR="0FA5FED0">
              <w:rPr>
                <w:rFonts w:ascii="Arial Narrow" w:hAnsi="Arial Narrow" w:eastAsia="Times New Roman" w:cs="Arial"/>
                <w:sz w:val="24"/>
                <w:szCs w:val="24"/>
                <w:lang w:eastAsia="fr-FR"/>
              </w:rPr>
              <w:t xml:space="preserve"> mentor</w:t>
            </w:r>
            <w:r w:rsidRPr="0FF6CDC3" w:rsidR="0C0A3AEA">
              <w:rPr>
                <w:rFonts w:ascii="Arial Narrow" w:hAnsi="Arial Narrow" w:eastAsia="Times New Roman" w:cs="Arial"/>
                <w:sz w:val="24"/>
                <w:szCs w:val="24"/>
                <w:lang w:eastAsia="fr-FR"/>
              </w:rPr>
              <w:t>s</w:t>
            </w:r>
            <w:r w:rsidRPr="0FF6CDC3" w:rsidR="0FA5FED0">
              <w:rPr>
                <w:rFonts w:ascii="Arial Narrow" w:hAnsi="Arial Narrow" w:eastAsia="Times New Roman" w:cs="Arial"/>
                <w:sz w:val="24"/>
                <w:szCs w:val="24"/>
                <w:lang w:eastAsia="fr-FR"/>
              </w:rPr>
              <w:t xml:space="preserve"> présente sur le site de Première Ovation. </w:t>
            </w:r>
            <w:r w:rsidRPr="0FF6CDC3" w:rsidR="0FA5FED0">
              <w:rPr>
                <w:rFonts w:ascii="Arial Narrow" w:hAnsi="Arial Narrow" w:eastAsia="Times New Roman" w:cs="Arial"/>
                <w:sz w:val="24"/>
                <w:szCs w:val="24"/>
                <w:lang w:eastAsia="fr-FR"/>
              </w:rPr>
              <w:t xml:space="preserve">Le choix final est à la discrétion du jury de Première Ovation </w:t>
            </w:r>
            <w:r w:rsidRPr="0FF6CDC3" w:rsidR="38A9829E">
              <w:rPr>
                <w:rFonts w:ascii="Arial Narrow" w:hAnsi="Arial Narrow" w:eastAsia="Times New Roman" w:cs="Arial"/>
                <w:sz w:val="24"/>
                <w:szCs w:val="24"/>
                <w:lang w:eastAsia="fr-FR"/>
              </w:rPr>
              <w:t>—</w:t>
            </w:r>
            <w:r w:rsidRPr="0FF6CDC3" w:rsidR="0FA5FED0">
              <w:rPr>
                <w:rFonts w:ascii="Arial Narrow" w:hAnsi="Arial Narrow" w:eastAsia="Times New Roman" w:cs="Arial"/>
                <w:sz w:val="24"/>
                <w:szCs w:val="24"/>
                <w:lang w:eastAsia="fr-FR"/>
              </w:rPr>
              <w:t xml:space="preserve"> Arts littéraires.</w:t>
            </w:r>
          </w:p>
          <w:p w:rsidRPr="00647923" w:rsidR="006F5AF1" w:rsidP="006F5AF1" w:rsidRDefault="006F5AF1" w14:paraId="14C73B86" wp14:textId="77777777">
            <w:pPr>
              <w:ind w:left="0" w:firstLine="0"/>
              <w:jc w:val="both"/>
              <w:rPr>
                <w:rFonts w:ascii="Arial Narrow" w:hAnsi="Arial Narrow" w:eastAsia="Times New Roman" w:cs="Arial"/>
                <w:sz w:val="24"/>
                <w:szCs w:val="20"/>
                <w:lang w:eastAsia="fr-FR"/>
              </w:rPr>
            </w:pPr>
            <w:r w:rsidRPr="00647923">
              <w:rPr>
                <w:rFonts w:ascii="Arial Narrow" w:hAnsi="Arial Narrow" w:cs="Arial"/>
                <w:sz w:val="24"/>
                <w:szCs w:val="20"/>
              </w:rPr>
              <w:fldChar w:fldCharType="begin">
                <w:ffData>
                  <w:name w:val="Texte1"/>
                  <w:enabled/>
                  <w:calcOnExit w:val="0"/>
                  <w:textInput/>
                </w:ffData>
              </w:fldChar>
            </w:r>
            <w:r w:rsidRPr="00647923">
              <w:rPr>
                <w:rFonts w:ascii="Arial Narrow" w:hAnsi="Arial Narrow" w:cs="Arial"/>
                <w:sz w:val="24"/>
                <w:szCs w:val="20"/>
              </w:rPr>
              <w:instrText xml:space="preserve"> FORMTEXT </w:instrText>
            </w:r>
            <w:r w:rsidRPr="00647923">
              <w:rPr>
                <w:rFonts w:ascii="Arial Narrow" w:hAnsi="Arial Narrow" w:cs="Arial"/>
                <w:sz w:val="24"/>
                <w:szCs w:val="20"/>
              </w:rPr>
            </w:r>
            <w:r w:rsidRPr="00647923">
              <w:rPr>
                <w:rFonts w:ascii="Arial Narrow" w:hAnsi="Arial Narrow" w:cs="Arial"/>
                <w:sz w:val="24"/>
                <w:szCs w:val="20"/>
              </w:rPr>
              <w:fldChar w:fldCharType="separate"/>
            </w:r>
            <w:r w:rsidRPr="00647923">
              <w:rPr>
                <w:rFonts w:ascii="Arial Narrow" w:hAnsi="Arial Narrow" w:cs="Arial"/>
                <w:noProof/>
                <w:sz w:val="24"/>
                <w:szCs w:val="20"/>
              </w:rPr>
              <w:t> </w:t>
            </w:r>
            <w:r w:rsidRPr="00647923">
              <w:rPr>
                <w:rFonts w:ascii="Arial Narrow" w:hAnsi="Arial Narrow" w:cs="Arial"/>
                <w:noProof/>
                <w:sz w:val="24"/>
                <w:szCs w:val="20"/>
              </w:rPr>
              <w:t> </w:t>
            </w:r>
            <w:r w:rsidRPr="00647923">
              <w:rPr>
                <w:rFonts w:ascii="Arial Narrow" w:hAnsi="Arial Narrow" w:cs="Arial"/>
                <w:noProof/>
                <w:sz w:val="24"/>
                <w:szCs w:val="20"/>
              </w:rPr>
              <w:t> </w:t>
            </w:r>
            <w:r w:rsidRPr="00647923">
              <w:rPr>
                <w:rFonts w:ascii="Arial Narrow" w:hAnsi="Arial Narrow" w:cs="Arial"/>
                <w:noProof/>
                <w:sz w:val="24"/>
                <w:szCs w:val="20"/>
              </w:rPr>
              <w:t> </w:t>
            </w:r>
            <w:r w:rsidRPr="00647923">
              <w:rPr>
                <w:rFonts w:ascii="Arial Narrow" w:hAnsi="Arial Narrow" w:cs="Arial"/>
                <w:noProof/>
                <w:sz w:val="24"/>
                <w:szCs w:val="20"/>
              </w:rPr>
              <w:t> </w:t>
            </w:r>
            <w:r w:rsidRPr="00647923">
              <w:rPr>
                <w:rFonts w:ascii="Arial Narrow" w:hAnsi="Arial Narrow" w:cs="Arial"/>
                <w:sz w:val="24"/>
                <w:szCs w:val="20"/>
              </w:rPr>
              <w:fldChar w:fldCharType="end"/>
            </w:r>
            <w:r w:rsidRPr="00647923">
              <w:rPr>
                <w:rFonts w:ascii="Arial Narrow" w:hAnsi="Arial Narrow" w:eastAsia="Times New Roman" w:cs="Arial"/>
                <w:sz w:val="24"/>
                <w:szCs w:val="20"/>
                <w:lang w:eastAsia="fr-FR"/>
              </w:rPr>
              <w:t xml:space="preserve">     </w:t>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r w:rsidRPr="00647923">
              <w:rPr>
                <w:rFonts w:ascii="Arial Narrow" w:hAnsi="Arial Narrow" w:eastAsia="Times New Roman" w:cs="Arial"/>
                <w:sz w:val="24"/>
                <w:szCs w:val="20"/>
                <w:lang w:eastAsia="fr-FR"/>
              </w:rPr>
              <w:tab/>
            </w:r>
          </w:p>
        </w:tc>
      </w:tr>
    </w:tbl>
    <w:p xmlns:wp14="http://schemas.microsoft.com/office/word/2010/wordml" w:rsidR="006F5AF1" w:rsidP="002013EB" w:rsidRDefault="006F5AF1" w14:paraId="3DEEC669" wp14:textId="77777777">
      <w:pPr>
        <w:ind w:left="0" w:firstLine="0"/>
        <w:rPr>
          <w:rFonts w:ascii="Arial" w:hAnsi="Arial" w:cs="Arial"/>
          <w:sz w:val="20"/>
          <w:szCs w:val="20"/>
        </w:rPr>
      </w:pPr>
    </w:p>
    <w:p xmlns:wp14="http://schemas.microsoft.com/office/word/2010/wordml" w:rsidRPr="007A01FC" w:rsidR="00B75D6E" w:rsidP="00B75D6E" w:rsidRDefault="00B75D6E" w14:paraId="6FAA1FA2" wp14:textId="77777777">
      <w:pPr>
        <w:shd w:val="clear" w:color="auto" w:fill="000000"/>
        <w:spacing w:after="120"/>
        <w:rPr>
          <w:rFonts w:ascii="Arial Narrow" w:hAnsi="Arial Narrow" w:cs="Arial"/>
          <w:b/>
          <w:color w:val="FFFFFF"/>
          <w:sz w:val="24"/>
          <w:szCs w:val="24"/>
        </w:rPr>
      </w:pPr>
      <w:r w:rsidRPr="007A01FC">
        <w:rPr>
          <w:rFonts w:ascii="Arial Narrow" w:hAnsi="Arial Narrow" w:cs="Arial"/>
          <w:b/>
          <w:color w:val="FFFFFF"/>
          <w:sz w:val="24"/>
          <w:szCs w:val="24"/>
        </w:rPr>
        <w:t>CONSIGNES POUR LA PRÉSENTATION DU PROJET (personnes détenant le statut autochtone)</w:t>
      </w:r>
    </w:p>
    <w:p xmlns:wp14="http://schemas.microsoft.com/office/word/2010/wordml" w:rsidRPr="007A01FC" w:rsidR="00B75D6E" w:rsidP="00B75D6E" w:rsidRDefault="00B75D6E" w14:paraId="6A034E6C" wp14:textId="77777777">
      <w:pPr>
        <w:ind w:left="0" w:firstLine="0"/>
        <w:jc w:val="both"/>
        <w:rPr>
          <w:rFonts w:ascii="Arial Narrow" w:hAnsi="Arial Narrow" w:cs="Arial"/>
          <w:sz w:val="24"/>
          <w:szCs w:val="24"/>
        </w:rPr>
      </w:pPr>
      <w:r w:rsidRPr="007A01FC">
        <w:rPr>
          <w:rFonts w:ascii="Arial Narrow" w:hAnsi="Arial Narrow" w:cs="Arial"/>
          <w:sz w:val="24"/>
          <w:szCs w:val="24"/>
        </w:rPr>
        <w:t xml:space="preserve">Les sections </w:t>
      </w:r>
      <w:r w:rsidR="00472535">
        <w:rPr>
          <w:rFonts w:ascii="Arial Narrow" w:hAnsi="Arial Narrow" w:cs="Arial"/>
          <w:sz w:val="24"/>
          <w:szCs w:val="24"/>
        </w:rPr>
        <w:t>mentionnées ci-dessous</w:t>
      </w:r>
      <w:r w:rsidRPr="007A01FC">
        <w:rPr>
          <w:rFonts w:ascii="Arial Narrow" w:hAnsi="Arial Narrow" w:cs="Arial"/>
          <w:sz w:val="24"/>
          <w:szCs w:val="24"/>
        </w:rPr>
        <w:t xml:space="preserve"> peuvent être remplies à même le formulaire ou être présentées sous forme orale, enregistrée en français sur clé USB ou dans un fichier envoyé via </w:t>
      </w:r>
      <w:hyperlink w:history="1" r:id="rId14">
        <w:r w:rsidRPr="007A01FC">
          <w:rPr>
            <w:rStyle w:val="Lienhypertexte"/>
            <w:rFonts w:ascii="Arial Narrow" w:hAnsi="Arial Narrow" w:cs="Arial"/>
            <w:sz w:val="24"/>
            <w:szCs w:val="24"/>
          </w:rPr>
          <w:t>WeTr</w:t>
        </w:r>
        <w:r w:rsidRPr="007A01FC">
          <w:rPr>
            <w:rStyle w:val="Lienhypertexte"/>
            <w:rFonts w:ascii="Arial Narrow" w:hAnsi="Arial Narrow" w:cs="Arial"/>
            <w:sz w:val="24"/>
            <w:szCs w:val="24"/>
          </w:rPr>
          <w:t>a</w:t>
        </w:r>
        <w:r w:rsidRPr="007A01FC">
          <w:rPr>
            <w:rStyle w:val="Lienhypertexte"/>
            <w:rFonts w:ascii="Arial Narrow" w:hAnsi="Arial Narrow" w:cs="Arial"/>
            <w:sz w:val="24"/>
            <w:szCs w:val="24"/>
          </w:rPr>
          <w:t>nsfer</w:t>
        </w:r>
      </w:hyperlink>
      <w:r w:rsidRPr="007A01FC">
        <w:rPr>
          <w:rFonts w:ascii="Arial Narrow" w:hAnsi="Arial Narrow" w:cs="Arial"/>
          <w:sz w:val="24"/>
          <w:szCs w:val="24"/>
        </w:rPr>
        <w:t>. Les captations réalisées avec un cellulaire sont autorisées. Cochez l’option choisie</w:t>
      </w:r>
      <w:r w:rsidR="00472535">
        <w:rPr>
          <w:rFonts w:ascii="Arial Narrow" w:hAnsi="Arial Narrow" w:cs="Arial"/>
          <w:sz w:val="24"/>
          <w:szCs w:val="24"/>
        </w:rPr>
        <w:t> :</w:t>
      </w:r>
    </w:p>
    <w:p xmlns:wp14="http://schemas.microsoft.com/office/word/2010/wordml" w:rsidRPr="007A01FC" w:rsidR="00B75D6E" w:rsidP="00B75D6E" w:rsidRDefault="00B75D6E" w14:paraId="3656B9AB" wp14:textId="77777777">
      <w:pPr>
        <w:ind w:left="567" w:hanging="567"/>
        <w:rPr>
          <w:rFonts w:ascii="Arial Narrow" w:hAnsi="Arial Narrow" w:cs="Arial"/>
          <w:sz w:val="24"/>
          <w:szCs w:val="24"/>
        </w:rPr>
      </w:pPr>
    </w:p>
    <w:p xmlns:wp14="http://schemas.microsoft.com/office/word/2010/wordml" w:rsidR="00B75D6E" w:rsidP="00B75D6E" w:rsidRDefault="00B75D6E" w14:paraId="56F85962" wp14:textId="77777777">
      <w:pPr>
        <w:tabs>
          <w:tab w:val="left" w:pos="8222"/>
        </w:tabs>
        <w:ind w:left="7088" w:hanging="7088"/>
        <w:rPr>
          <w:rFonts w:ascii="Arial Narrow" w:hAnsi="Arial Narrow" w:cs="Arial"/>
          <w:sz w:val="24"/>
          <w:szCs w:val="24"/>
        </w:rPr>
      </w:pPr>
      <w:r w:rsidRPr="007A01FC">
        <w:rPr>
          <w:rFonts w:ascii="Arial Narrow" w:hAnsi="Arial Narrow" w:cs="Arial"/>
          <w:sz w:val="24"/>
          <w:szCs w:val="24"/>
        </w:rPr>
        <w:tab/>
      </w:r>
      <w:r w:rsidRPr="007A01FC">
        <w:rPr>
          <w:rFonts w:ascii="Arial Narrow" w:hAnsi="Arial Narrow" w:cs="Arial"/>
          <w:b/>
          <w:sz w:val="24"/>
          <w:szCs w:val="24"/>
        </w:rPr>
        <w:t xml:space="preserve"> Écrit</w:t>
      </w:r>
      <w:r w:rsidRPr="007A01FC">
        <w:rPr>
          <w:rFonts w:ascii="Arial Narrow" w:hAnsi="Arial Narrow" w:cs="Arial"/>
          <w:sz w:val="24"/>
          <w:szCs w:val="24"/>
        </w:rPr>
        <w:tab/>
      </w:r>
      <w:r w:rsidRPr="007A01FC">
        <w:rPr>
          <w:rFonts w:ascii="Arial Narrow" w:hAnsi="Arial Narrow" w:cs="Arial"/>
          <w:sz w:val="24"/>
          <w:szCs w:val="24"/>
        </w:rPr>
        <w:t xml:space="preserve"> </w:t>
      </w:r>
      <w:r w:rsidRPr="007A01FC">
        <w:rPr>
          <w:rFonts w:ascii="Arial Narrow" w:hAnsi="Arial Narrow" w:cs="Arial"/>
          <w:b/>
          <w:sz w:val="24"/>
          <w:szCs w:val="24"/>
        </w:rPr>
        <w:t>Oral</w:t>
      </w:r>
    </w:p>
    <w:p xmlns:wp14="http://schemas.microsoft.com/office/word/2010/wordml" w:rsidRPr="007A01FC" w:rsidR="00B75D6E" w:rsidP="00B75D6E" w:rsidRDefault="00B75D6E" w14:paraId="3CC2C485" wp14:textId="77777777">
      <w:pPr>
        <w:numPr>
          <w:ilvl w:val="0"/>
          <w:numId w:val="20"/>
        </w:numPr>
        <w:tabs>
          <w:tab w:val="left" w:pos="567"/>
          <w:tab w:val="right" w:pos="7513"/>
          <w:tab w:val="right" w:pos="8647"/>
        </w:tabs>
        <w:ind w:left="142" w:firstLine="77"/>
        <w:rPr>
          <w:rFonts w:ascii="Arial Narrow" w:hAnsi="Arial Narrow" w:cs="Arial"/>
          <w:sz w:val="24"/>
          <w:szCs w:val="24"/>
        </w:rPr>
      </w:pPr>
      <w:r>
        <w:rPr>
          <w:rFonts w:ascii="Arial Narrow" w:hAnsi="Arial Narrow" w:cs="Arial"/>
          <w:sz w:val="24"/>
          <w:szCs w:val="24"/>
        </w:rPr>
        <w:t>Explication de la motivation pour le développement</w:t>
      </w:r>
      <w:r>
        <w:rPr>
          <w:rFonts w:ascii="Arial Narrow" w:hAnsi="Arial Narrow" w:cs="Arial"/>
          <w:sz w:val="24"/>
          <w:szCs w:val="24"/>
        </w:rPr>
        <w:br/>
      </w:r>
      <w:r>
        <w:rPr>
          <w:rFonts w:ascii="Arial Narrow" w:hAnsi="Arial Narrow" w:cs="Arial"/>
          <w:sz w:val="24"/>
          <w:szCs w:val="24"/>
        </w:rPr>
        <w:tab/>
      </w:r>
      <w:r>
        <w:rPr>
          <w:rFonts w:ascii="Arial Narrow" w:hAnsi="Arial Narrow" w:cs="Arial"/>
          <w:sz w:val="24"/>
          <w:szCs w:val="24"/>
        </w:rPr>
        <w:t xml:space="preserve">de la carrière, les attentes envers la relation avec </w:t>
      </w:r>
      <w:r w:rsidR="00CD3010">
        <w:rPr>
          <w:rFonts w:ascii="Arial Narrow" w:hAnsi="Arial Narrow" w:cs="Arial"/>
          <w:sz w:val="24"/>
          <w:szCs w:val="24"/>
        </w:rPr>
        <w:t xml:space="preserve">la </w:t>
      </w:r>
      <w:r w:rsidR="00C70608">
        <w:rPr>
          <w:rFonts w:ascii="Arial Narrow" w:hAnsi="Arial Narrow" w:cs="Arial"/>
          <w:sz w:val="24"/>
          <w:szCs w:val="24"/>
        </w:rPr>
        <w:t xml:space="preserve">mentore </w:t>
      </w:r>
      <w:r w:rsidR="00CD3010">
        <w:rPr>
          <w:rFonts w:ascii="Arial Narrow" w:hAnsi="Arial Narrow" w:cs="Arial"/>
          <w:sz w:val="24"/>
          <w:szCs w:val="24"/>
        </w:rPr>
        <w:t xml:space="preserve">ou </w:t>
      </w:r>
      <w:r>
        <w:rPr>
          <w:rFonts w:ascii="Arial Narrow" w:hAnsi="Arial Narrow" w:cs="Arial"/>
          <w:sz w:val="24"/>
          <w:szCs w:val="24"/>
        </w:rPr>
        <w:t xml:space="preserve">le mentor, </w:t>
      </w:r>
      <w:r w:rsidR="00C70608">
        <w:rPr>
          <w:rFonts w:ascii="Arial Narrow" w:hAnsi="Arial Narrow" w:cs="Arial"/>
          <w:sz w:val="24"/>
          <w:szCs w:val="24"/>
        </w:rPr>
        <w:tab/>
      </w:r>
      <w:r w:rsidR="00C70608">
        <w:rPr>
          <w:rFonts w:ascii="Arial Narrow" w:hAnsi="Arial Narrow" w:cs="Arial"/>
          <w:sz w:val="24"/>
          <w:szCs w:val="24"/>
        </w:rPr>
        <w:tab/>
      </w:r>
      <w:r w:rsidR="00C70608">
        <w:rPr>
          <w:rFonts w:ascii="Arial Narrow" w:hAnsi="Arial Narrow" w:cs="Arial"/>
          <w:sz w:val="24"/>
          <w:szCs w:val="24"/>
        </w:rPr>
        <w:tab/>
      </w:r>
      <w:r w:rsidR="00C70608">
        <w:rPr>
          <w:rFonts w:ascii="Arial Narrow" w:hAnsi="Arial Narrow" w:cs="Arial"/>
          <w:sz w:val="24"/>
          <w:szCs w:val="24"/>
        </w:rPr>
        <w:tab/>
      </w:r>
      <w:r>
        <w:rPr>
          <w:rFonts w:ascii="Arial Narrow" w:hAnsi="Arial Narrow" w:cs="Arial"/>
          <w:sz w:val="24"/>
          <w:szCs w:val="24"/>
        </w:rPr>
        <w:t>ainsi que</w:t>
      </w:r>
      <w:r w:rsidR="00C70608">
        <w:rPr>
          <w:rFonts w:ascii="Arial Narrow" w:hAnsi="Arial Narrow" w:cs="Arial"/>
          <w:sz w:val="24"/>
          <w:szCs w:val="24"/>
        </w:rPr>
        <w:t xml:space="preserve"> </w:t>
      </w:r>
      <w:r>
        <w:rPr>
          <w:rFonts w:ascii="Arial Narrow" w:hAnsi="Arial Narrow" w:cs="Arial"/>
          <w:sz w:val="24"/>
          <w:szCs w:val="24"/>
        </w:rPr>
        <w:t>le travail à faire sur le projet soumis</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4"/>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5"/>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t xml:space="preserve">  </w:t>
      </w:r>
    </w:p>
    <w:p xmlns:wp14="http://schemas.microsoft.com/office/word/2010/wordml" w:rsidRPr="008F7F57" w:rsidR="00F91E99" w:rsidP="008F7F57" w:rsidRDefault="00B75D6E" w14:paraId="7520AA5F" wp14:textId="77777777">
      <w:pPr>
        <w:numPr>
          <w:ilvl w:val="0"/>
          <w:numId w:val="20"/>
        </w:numPr>
        <w:tabs>
          <w:tab w:val="left" w:pos="567"/>
          <w:tab w:val="right" w:pos="7513"/>
          <w:tab w:val="right" w:pos="8647"/>
        </w:tabs>
        <w:ind w:left="578" w:hanging="357"/>
        <w:rPr>
          <w:rFonts w:ascii="Arial Narrow" w:hAnsi="Arial Narrow" w:cs="Arial"/>
          <w:sz w:val="24"/>
          <w:szCs w:val="24"/>
        </w:rPr>
      </w:pPr>
      <w:r>
        <w:rPr>
          <w:rFonts w:ascii="Arial Narrow" w:hAnsi="Arial Narrow" w:cs="Arial"/>
          <w:sz w:val="24"/>
          <w:szCs w:val="24"/>
        </w:rPr>
        <w:t>Curriculum vitae incluant la formation, les publications (s’il y a lieu)</w:t>
      </w:r>
      <w:r>
        <w:rPr>
          <w:rFonts w:ascii="Arial Narrow" w:hAnsi="Arial Narrow" w:cs="Arial"/>
          <w:sz w:val="24"/>
          <w:szCs w:val="24"/>
        </w:rPr>
        <w:br/>
      </w:r>
      <w:r>
        <w:rPr>
          <w:rFonts w:ascii="Arial Narrow" w:hAnsi="Arial Narrow" w:cs="Arial"/>
          <w:sz w:val="24"/>
          <w:szCs w:val="24"/>
        </w:rPr>
        <w:t>et les expériences pertinentes</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6"/>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7"/>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p>
    <w:p xmlns:wp14="http://schemas.microsoft.com/office/word/2010/wordml" w:rsidRPr="007A01FC" w:rsidR="00B75D6E" w:rsidP="00B75D6E" w:rsidRDefault="00B75D6E" w14:paraId="70B434E5" wp14:textId="77777777">
      <w:pPr>
        <w:numPr>
          <w:ilvl w:val="0"/>
          <w:numId w:val="20"/>
        </w:numPr>
        <w:tabs>
          <w:tab w:val="left" w:pos="567"/>
          <w:tab w:val="right" w:pos="7513"/>
          <w:tab w:val="right" w:pos="8647"/>
        </w:tabs>
        <w:ind w:left="578" w:hanging="357"/>
        <w:rPr>
          <w:rFonts w:ascii="Arial Narrow" w:hAnsi="Arial Narrow" w:cs="Arial"/>
          <w:sz w:val="24"/>
          <w:szCs w:val="24"/>
        </w:rPr>
      </w:pPr>
      <w:r>
        <w:rPr>
          <w:rFonts w:ascii="Arial Narrow" w:hAnsi="Arial Narrow" w:cs="Arial"/>
          <w:sz w:val="24"/>
          <w:szCs w:val="24"/>
        </w:rPr>
        <w:t xml:space="preserve">Description du projet </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6"/>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6"/>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p>
    <w:p xmlns:wp14="http://schemas.microsoft.com/office/word/2010/wordml" w:rsidRPr="007A01FC" w:rsidR="00B75D6E" w:rsidP="00B75D6E" w:rsidRDefault="00B75D6E" w14:paraId="45FB0818" wp14:textId="77777777">
      <w:pPr>
        <w:tabs>
          <w:tab w:val="left" w:pos="567"/>
          <w:tab w:val="right" w:pos="7513"/>
          <w:tab w:val="right" w:pos="8647"/>
        </w:tabs>
        <w:rPr>
          <w:rFonts w:ascii="Arial Narrow" w:hAnsi="Arial Narrow" w:cs="Arial"/>
          <w:sz w:val="24"/>
          <w:szCs w:val="24"/>
        </w:rPr>
      </w:pPr>
    </w:p>
    <w:p xmlns:wp14="http://schemas.microsoft.com/office/word/2010/wordml" w:rsidRPr="007A01FC" w:rsidR="00B75D6E" w:rsidP="00B75D6E" w:rsidRDefault="00B75D6E" w14:paraId="049F31CB" wp14:textId="77777777">
      <w:pPr>
        <w:ind w:left="0" w:firstLine="0"/>
        <w:rPr>
          <w:rFonts w:ascii="Arial Narrow" w:hAnsi="Arial Narrow" w:cs="Arial"/>
          <w:sz w:val="24"/>
          <w:szCs w:val="24"/>
        </w:rPr>
      </w:pPr>
    </w:p>
    <w:p xmlns:wp14="http://schemas.microsoft.com/office/word/2010/wordml" w:rsidR="004C1725" w:rsidP="00B75D6E" w:rsidRDefault="004C1725" w14:paraId="4B99056E" wp14:textId="1AABD05F">
      <w:pPr>
        <w:ind w:left="0" w:firstLine="0"/>
        <w:jc w:val="both"/>
        <w:rPr>
          <w:rFonts w:ascii="Arial Narrow" w:hAnsi="Arial Narrow" w:cs="Arial"/>
          <w:sz w:val="24"/>
          <w:szCs w:val="24"/>
        </w:rPr>
      </w:pPr>
      <w:r w:rsidRPr="0FF6CDC3" w:rsidR="01AD3A8D">
        <w:rPr>
          <w:rFonts w:ascii="Arial Narrow" w:hAnsi="Arial Narrow" w:cs="Arial"/>
          <w:b w:val="1"/>
          <w:bCs w:val="1"/>
          <w:sz w:val="24"/>
          <w:szCs w:val="24"/>
        </w:rPr>
        <w:t>Spécifications de l’enregistrement oral :</w:t>
      </w:r>
      <w:r w:rsidRPr="0FF6CDC3" w:rsidR="01AD3A8D">
        <w:rPr>
          <w:rFonts w:ascii="Arial Narrow" w:hAnsi="Arial Narrow" w:cs="Arial"/>
          <w:sz w:val="24"/>
          <w:szCs w:val="24"/>
        </w:rPr>
        <w:t xml:space="preserve"> Si la description est présentée en langue autochtone, elle doit obligatoirement être accompagnée d’une traduction en français. Limitez-vous à une présentation totale de 5</w:t>
      </w:r>
      <w:r w:rsidRPr="0FF6CDC3" w:rsidR="38A9829E">
        <w:rPr>
          <w:rFonts w:ascii="Arial Narrow" w:hAnsi="Arial Narrow" w:cs="Arial"/>
          <w:sz w:val="24"/>
          <w:szCs w:val="24"/>
        </w:rPr>
        <w:t> </w:t>
      </w:r>
      <w:r w:rsidRPr="0FF6CDC3" w:rsidR="01AD3A8D">
        <w:rPr>
          <w:rFonts w:ascii="Arial Narrow" w:hAnsi="Arial Narrow" w:cs="Arial"/>
          <w:sz w:val="24"/>
          <w:szCs w:val="24"/>
        </w:rPr>
        <w:t xml:space="preserve">minutes, enregistrée sur la même clé USB, identifiée à votre nom, ou dans le même fichier WeTransfer que les documents à joindre. Il est recommandé de fournir l’enregistrement sous l’un des formats suivants : AVI, MPEG. </w:t>
      </w:r>
    </w:p>
    <w:p xmlns:wp14="http://schemas.microsoft.com/office/word/2010/wordml" w:rsidRPr="007A01FC" w:rsidR="004C1725" w:rsidP="00B75D6E" w:rsidRDefault="004C1725" w14:paraId="1299C43A" wp14:textId="77777777">
      <w:pPr>
        <w:ind w:left="0" w:firstLine="0"/>
        <w:jc w:val="both"/>
        <w:rPr>
          <w:rFonts w:ascii="Arial Narrow" w:hAnsi="Arial Narrow" w:cs="Arial"/>
          <w:sz w:val="24"/>
          <w:szCs w:val="24"/>
        </w:rPr>
      </w:pPr>
    </w:p>
    <w:p xmlns:wp14="http://schemas.microsoft.com/office/word/2010/wordml" w:rsidRPr="007A01FC" w:rsidR="00B75D6E" w:rsidP="00B75D6E" w:rsidRDefault="00B75D6E" w14:paraId="5CDCB3A9" wp14:textId="77777777">
      <w:pPr>
        <w:ind w:left="0" w:firstLine="0"/>
        <w:jc w:val="both"/>
        <w:rPr>
          <w:rFonts w:ascii="Arial Narrow" w:hAnsi="Arial Narrow" w:cs="Arial"/>
          <w:b/>
          <w:sz w:val="24"/>
          <w:szCs w:val="24"/>
        </w:rPr>
      </w:pPr>
      <w:r w:rsidRPr="007A01FC">
        <w:rPr>
          <w:rFonts w:ascii="Arial Narrow" w:hAnsi="Arial Narrow" w:cs="Arial"/>
          <w:b/>
          <w:sz w:val="24"/>
          <w:szCs w:val="24"/>
        </w:rPr>
        <w:t>Les personnes détenant le statut autochtone</w:t>
      </w:r>
      <w:r w:rsidR="00472535">
        <w:rPr>
          <w:rFonts w:ascii="Arial Narrow" w:hAnsi="Arial Narrow" w:cs="Arial"/>
          <w:b/>
          <w:sz w:val="24"/>
          <w:szCs w:val="24"/>
        </w:rPr>
        <w:t xml:space="preserve"> qui souhaitent faire un dépôt oral</w:t>
      </w:r>
      <w:r w:rsidRPr="007A01FC">
        <w:rPr>
          <w:rFonts w:ascii="Arial Narrow" w:hAnsi="Arial Narrow" w:cs="Arial"/>
          <w:b/>
          <w:sz w:val="24"/>
          <w:szCs w:val="24"/>
        </w:rPr>
        <w:t xml:space="preserve"> doivent également joindre :</w:t>
      </w:r>
    </w:p>
    <w:p xmlns:wp14="http://schemas.microsoft.com/office/word/2010/wordml" w:rsidRPr="007A01FC" w:rsidR="00B75D6E" w:rsidP="00B75D6E" w:rsidRDefault="00B75D6E" w14:paraId="4DDBEF00" wp14:textId="77777777">
      <w:pPr>
        <w:ind w:left="0" w:firstLine="0"/>
        <w:jc w:val="both"/>
        <w:rPr>
          <w:rFonts w:ascii="Arial Narrow" w:hAnsi="Arial Narrow" w:cs="Arial"/>
          <w:sz w:val="24"/>
          <w:szCs w:val="24"/>
        </w:rPr>
      </w:pPr>
    </w:p>
    <w:tbl>
      <w:tblPr>
        <w:tblW w:w="0" w:type="auto"/>
        <w:tblLook w:val="04A0" w:firstRow="1" w:lastRow="0" w:firstColumn="1" w:lastColumn="0" w:noHBand="0" w:noVBand="1"/>
      </w:tblPr>
      <w:tblGrid>
        <w:gridCol w:w="532"/>
        <w:gridCol w:w="9074"/>
      </w:tblGrid>
      <w:tr xmlns:wp14="http://schemas.microsoft.com/office/word/2010/wordml" w:rsidRPr="00FE2705" w:rsidR="00B75D6E" w:rsidTr="0FF6CDC3" w14:paraId="1589E356" wp14:textId="77777777">
        <w:trPr>
          <w:trHeight w:val="141"/>
        </w:trPr>
        <w:tc>
          <w:tcPr>
            <w:tcW w:w="532" w:type="dxa"/>
            <w:tcMar/>
          </w:tcPr>
          <w:p w:rsidRPr="00FE2705" w:rsidR="00B75D6E" w:rsidP="00152453" w:rsidRDefault="00B75D6E" w14:paraId="45EFFE54" wp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8"/>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Mar/>
          </w:tcPr>
          <w:p w:rsidR="00B75D6E" w:rsidP="00152453" w:rsidRDefault="00D57C74" w14:paraId="2C48B378" wp14:textId="77777777">
            <w:pPr>
              <w:ind w:left="0" w:firstLine="0"/>
              <w:jc w:val="both"/>
              <w:rPr>
                <w:rFonts w:ascii="Arial Narrow" w:hAnsi="Arial Narrow" w:cs="Arial"/>
                <w:sz w:val="24"/>
                <w:szCs w:val="24"/>
              </w:rPr>
            </w:pPr>
            <w:r>
              <w:rPr>
                <w:rFonts w:ascii="Arial Narrow" w:hAnsi="Arial Narrow" w:cs="Arial"/>
                <w:sz w:val="24"/>
                <w:szCs w:val="24"/>
              </w:rPr>
              <w:t>Un d</w:t>
            </w:r>
            <w:r w:rsidRPr="00FE2705" w:rsidR="00B75D6E">
              <w:rPr>
                <w:rFonts w:ascii="Arial Narrow" w:hAnsi="Arial Narrow" w:cs="Arial"/>
                <w:sz w:val="24"/>
                <w:szCs w:val="24"/>
              </w:rPr>
              <w:t xml:space="preserve">ocument attestant le statut autochtone pour une première demande à la mesure Première Ovation : photocopie recto verso de la carte de statut (certificat de statut d’Indien) émise par </w:t>
            </w:r>
            <w:r w:rsidR="000747F1">
              <w:rPr>
                <w:rFonts w:ascii="Arial Narrow" w:hAnsi="Arial Narrow" w:cs="Arial"/>
                <w:sz w:val="24"/>
                <w:szCs w:val="24"/>
              </w:rPr>
              <w:t xml:space="preserve">Services aux Autochtones Canada (SAC) </w:t>
            </w:r>
            <w:r w:rsidRPr="00FE2705" w:rsidR="00B75D6E">
              <w:rPr>
                <w:rFonts w:ascii="Arial Narrow" w:hAnsi="Arial Narrow" w:cs="Arial"/>
                <w:sz w:val="24"/>
                <w:szCs w:val="24"/>
              </w:rPr>
              <w:t xml:space="preserve">ou </w:t>
            </w:r>
            <w:r w:rsidR="007F50D5">
              <w:rPr>
                <w:rFonts w:ascii="Arial Narrow" w:hAnsi="Arial Narrow" w:cs="Arial"/>
                <w:sz w:val="24"/>
                <w:szCs w:val="24"/>
              </w:rPr>
              <w:t xml:space="preserve">de </w:t>
            </w:r>
            <w:r w:rsidRPr="00FE2705" w:rsidR="00B75D6E">
              <w:rPr>
                <w:rFonts w:ascii="Arial Narrow" w:hAnsi="Arial Narrow" w:cs="Arial"/>
                <w:sz w:val="24"/>
                <w:szCs w:val="24"/>
              </w:rPr>
              <w:t>la carte de bénéficiaire émise par la société Makivik (Nunavik), la Inuivialuit Regional Corporation (Inuivialuit), la Nunavut Tunngavik Inc. (Nunavut) ou la Nunatsiavut (Labrador). Si vous ne pouvez pas produire ces documents, la mesure Première Ovation établira l’admissibilité selon les réponses fournies à la section «</w:t>
            </w:r>
            <w:r w:rsidR="00A732DA">
              <w:rPr>
                <w:rFonts w:ascii="Arial Narrow" w:hAnsi="Arial Narrow" w:cs="Arial"/>
                <w:sz w:val="24"/>
                <w:szCs w:val="24"/>
              </w:rPr>
              <w:t> </w:t>
            </w:r>
            <w:r w:rsidRPr="00FE2705" w:rsidR="00B75D6E">
              <w:rPr>
                <w:rFonts w:ascii="Arial Narrow" w:hAnsi="Arial Narrow" w:cs="Arial"/>
                <w:sz w:val="24"/>
                <w:szCs w:val="24"/>
              </w:rPr>
              <w:t>Engagement</w:t>
            </w:r>
            <w:r w:rsidR="00A732DA">
              <w:rPr>
                <w:rFonts w:ascii="Arial Narrow" w:hAnsi="Arial Narrow" w:cs="Arial"/>
                <w:sz w:val="24"/>
                <w:szCs w:val="24"/>
              </w:rPr>
              <w:t> </w:t>
            </w:r>
            <w:r w:rsidRPr="00FE2705" w:rsidR="00B75D6E">
              <w:rPr>
                <w:rFonts w:ascii="Arial Narrow" w:hAnsi="Arial Narrow" w:cs="Arial"/>
                <w:sz w:val="24"/>
                <w:szCs w:val="24"/>
              </w:rPr>
              <w:t>» du présent formulaire.</w:t>
            </w:r>
          </w:p>
          <w:p w:rsidRPr="00FE2705" w:rsidR="00472535" w:rsidP="00152453" w:rsidRDefault="00472535" w14:paraId="3461D779" wp14:textId="77777777">
            <w:pPr>
              <w:ind w:left="0" w:firstLine="0"/>
              <w:jc w:val="both"/>
              <w:rPr>
                <w:rFonts w:ascii="Arial Narrow" w:hAnsi="Arial Narrow" w:cs="Arial"/>
                <w:sz w:val="24"/>
                <w:szCs w:val="24"/>
              </w:rPr>
            </w:pPr>
          </w:p>
        </w:tc>
      </w:tr>
      <w:tr xmlns:wp14="http://schemas.microsoft.com/office/word/2010/wordml" w:rsidRPr="00FE2705" w:rsidR="00B75D6E" w:rsidTr="0FF6CDC3" w14:paraId="4DC7396B" wp14:textId="77777777">
        <w:tc>
          <w:tcPr>
            <w:tcW w:w="532" w:type="dxa"/>
            <w:tcMar/>
          </w:tcPr>
          <w:p w:rsidRPr="00FE2705" w:rsidR="00B75D6E" w:rsidP="00152453" w:rsidRDefault="00B75D6E" w14:paraId="3F91AA17" wp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9"/>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Mar/>
          </w:tcPr>
          <w:p w:rsidR="00B75D6E" w:rsidP="00152453" w:rsidRDefault="00D57C74" w14:paraId="73466950" wp14:textId="77777777">
            <w:pPr>
              <w:ind w:left="0" w:firstLine="0"/>
              <w:jc w:val="both"/>
              <w:rPr>
                <w:rFonts w:ascii="Arial Narrow" w:hAnsi="Arial Narrow" w:cs="Arial"/>
                <w:sz w:val="24"/>
                <w:szCs w:val="24"/>
              </w:rPr>
            </w:pPr>
            <w:r>
              <w:rPr>
                <w:rFonts w:ascii="Arial Narrow" w:hAnsi="Arial Narrow" w:cs="Arial"/>
                <w:sz w:val="24"/>
                <w:szCs w:val="24"/>
              </w:rPr>
              <w:t>Une l</w:t>
            </w:r>
            <w:r w:rsidRPr="00FE2705" w:rsidR="00B75D6E">
              <w:rPr>
                <w:rFonts w:ascii="Arial Narrow" w:hAnsi="Arial Narrow" w:cs="Arial"/>
                <w:sz w:val="24"/>
                <w:szCs w:val="24"/>
              </w:rPr>
              <w:t>ettre de recommandation des pairs, des Aînés ou de la communauté.</w:t>
            </w:r>
          </w:p>
          <w:p w:rsidRPr="00FE2705" w:rsidR="00472535" w:rsidP="00152453" w:rsidRDefault="00472535" w14:paraId="3CF2D8B6" wp14:textId="77777777">
            <w:pPr>
              <w:ind w:left="0" w:firstLine="0"/>
              <w:jc w:val="both"/>
              <w:rPr>
                <w:rFonts w:ascii="Arial Narrow" w:hAnsi="Arial Narrow" w:cs="Arial"/>
                <w:sz w:val="24"/>
                <w:szCs w:val="24"/>
              </w:rPr>
            </w:pPr>
          </w:p>
        </w:tc>
      </w:tr>
      <w:tr xmlns:wp14="http://schemas.microsoft.com/office/word/2010/wordml" w:rsidRPr="00FE2705" w:rsidR="00B75D6E" w:rsidTr="0FF6CDC3" w14:paraId="1E665106" wp14:textId="77777777">
        <w:tc>
          <w:tcPr>
            <w:tcW w:w="532" w:type="dxa"/>
            <w:tcMar/>
          </w:tcPr>
          <w:p w:rsidRPr="00FE2705" w:rsidR="00B75D6E" w:rsidP="00152453" w:rsidRDefault="00B75D6E" w14:paraId="4E6D735E" wp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9"/>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Mar/>
          </w:tcPr>
          <w:p w:rsidRPr="00472535" w:rsidR="00B75D6E" w:rsidP="00472535" w:rsidRDefault="00472535" w14:paraId="66DDA893" wp14:textId="2A50AA1F">
            <w:pPr>
              <w:tabs>
                <w:tab w:val="right" w:pos="7513"/>
                <w:tab w:val="right" w:pos="8647"/>
              </w:tabs>
              <w:ind w:left="0" w:firstLine="0"/>
              <w:jc w:val="both"/>
              <w:rPr>
                <w:rFonts w:ascii="Arial Narrow" w:hAnsi="Arial Narrow" w:cs="Arial"/>
                <w:sz w:val="24"/>
                <w:szCs w:val="24"/>
                <w:lang w:val="fr-FR"/>
              </w:rPr>
            </w:pPr>
            <w:r w:rsidRPr="0FF6CDC3" w:rsidR="48328FE8">
              <w:rPr>
                <w:rFonts w:ascii="Arial Narrow" w:hAnsi="Arial Narrow" w:cs="Arial"/>
                <w:sz w:val="24"/>
                <w:szCs w:val="24"/>
              </w:rPr>
              <w:t>Un extrait du projet soumi</w:t>
            </w:r>
            <w:r w:rsidRPr="0FF6CDC3" w:rsidR="48328FE8">
              <w:rPr>
                <w:rFonts w:ascii="Arial Narrow" w:hAnsi="Arial Narrow" w:cs="Arial"/>
                <w:sz w:val="24"/>
                <w:szCs w:val="24"/>
              </w:rPr>
              <w:t>s</w:t>
            </w:r>
            <w:r w:rsidRPr="0FF6CDC3" w:rsidR="38A9829E">
              <w:rPr>
                <w:rFonts w:ascii="Arial Narrow" w:hAnsi="Arial Narrow" w:cs="Arial"/>
                <w:sz w:val="24"/>
                <w:szCs w:val="24"/>
              </w:rPr>
              <w:t> </w:t>
            </w:r>
            <w:r w:rsidRPr="0FF6CDC3" w:rsidR="48328FE8">
              <w:rPr>
                <w:rFonts w:ascii="Arial Narrow" w:hAnsi="Arial Narrow" w:cs="Arial"/>
                <w:sz w:val="24"/>
                <w:szCs w:val="24"/>
              </w:rPr>
              <w:t xml:space="preserve">: </w:t>
            </w:r>
            <w:r w:rsidRPr="0FF6CDC3" w:rsidR="4443C2E7">
              <w:rPr>
                <w:rFonts w:ascii="Arial Narrow" w:hAnsi="Arial Narrow" w:cs="Arial"/>
                <w:sz w:val="24"/>
                <w:szCs w:val="24"/>
              </w:rPr>
              <w:t>(de 10 à 50 pages pour la prose; de 10 à 20 pages pour l’écriture dramatique; entre 10 et 30 poèmes; 2 scènes dialoguées pour l’écriture télévisuelle; pour la littérature orale, un extrait audio ou vidéo de 5 à 10 minutes transmis via un lien Internet (WeTransfer ou équivalent); 2 scènes dialoguées pour les projets de scénario; 2 planches en version presque finale pour la bande dessinée)</w:t>
            </w:r>
          </w:p>
        </w:tc>
      </w:tr>
    </w:tbl>
    <w:p xmlns:wp14="http://schemas.microsoft.com/office/word/2010/wordml" w:rsidR="00B75D6E" w:rsidP="002013EB" w:rsidRDefault="00B75D6E" w14:paraId="0FB78278" wp14:textId="77777777">
      <w:pPr>
        <w:ind w:left="0" w:firstLine="0"/>
        <w:rPr>
          <w:rFonts w:ascii="Arial" w:hAnsi="Arial" w:cs="Arial"/>
          <w:sz w:val="20"/>
          <w:szCs w:val="20"/>
        </w:rPr>
      </w:pPr>
    </w:p>
    <w:p xmlns:wp14="http://schemas.microsoft.com/office/word/2010/wordml" w:rsidR="00472535" w:rsidP="00093F3A" w:rsidRDefault="00472535" w14:paraId="4792D016" wp14:textId="77777777">
      <w:pPr>
        <w:ind w:left="0" w:firstLine="0"/>
        <w:jc w:val="both"/>
        <w:rPr>
          <w:rFonts w:ascii="Arial" w:hAnsi="Arial" w:cs="Arial"/>
          <w:sz w:val="20"/>
          <w:szCs w:val="20"/>
        </w:rPr>
      </w:pPr>
      <w:r w:rsidRPr="007A01FC">
        <w:rPr>
          <w:rFonts w:ascii="Arial Narrow" w:hAnsi="Arial Narrow" w:eastAsia="Times New Roman" w:cs="Arial"/>
          <w:b/>
          <w:color w:val="000000"/>
          <w:sz w:val="24"/>
          <w:szCs w:val="24"/>
          <w:lang w:val="fr-FR" w:eastAsia="fr-FR" w:bidi="fr-FR"/>
        </w:rPr>
        <w:t>Si les pièces et les documents d’appui ne peuvent pas être présentés en suivant les recommandations ci-dessus, veuillez communiquer avec la personne responsable du volet Arts littéraires de Première Ovation.</w:t>
      </w:r>
    </w:p>
    <w:p xmlns:wp14="http://schemas.microsoft.com/office/word/2010/wordml" w:rsidR="00B75D6E" w:rsidP="002013EB" w:rsidRDefault="00B75D6E" w14:paraId="1FC39945" wp14:textId="77777777">
      <w:pPr>
        <w:ind w:left="0" w:firstLine="0"/>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747"/>
      </w:tblGrid>
      <w:tr xmlns:wp14="http://schemas.microsoft.com/office/word/2010/wordml" w:rsidRPr="00645261" w:rsidR="00C3612D" w:rsidTr="00647923" w14:paraId="7C6EA56B" wp14:textId="77777777">
        <w:tc>
          <w:tcPr>
            <w:tcW w:w="9747" w:type="dxa"/>
            <w:tcBorders>
              <w:bottom w:val="single" w:color="auto" w:sz="4" w:space="0"/>
            </w:tcBorders>
            <w:shd w:val="solid" w:color="0C0C0C" w:fill="auto"/>
          </w:tcPr>
          <w:p w:rsidRPr="00645261" w:rsidR="00C3612D" w:rsidP="00EE344B" w:rsidRDefault="00647923" w14:paraId="5ED41139"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bookmarkStart w:name="_Hlk521410694" w:id="72"/>
            <w:bookmarkStart w:name="_Hlk522525719" w:id="73"/>
            <w:r>
              <w:rPr>
                <w:rFonts w:ascii="Arial Narrow" w:hAnsi="Arial Narrow"/>
                <w:b/>
                <w:sz w:val="24"/>
                <w:szCs w:val="28"/>
                <w:lang w:val="fr-FR"/>
              </w:rPr>
              <w:t>Engagement</w:t>
            </w:r>
          </w:p>
        </w:tc>
      </w:tr>
      <w:tr xmlns:wp14="http://schemas.microsoft.com/office/word/2010/wordml" w:rsidRPr="00645261" w:rsidR="00C3612D" w:rsidTr="00647923" w14:paraId="580FF3F4" wp14:textId="77777777">
        <w:tc>
          <w:tcPr>
            <w:tcW w:w="9747" w:type="dxa"/>
            <w:tcBorders>
              <w:bottom w:val="single" w:color="auto" w:sz="4" w:space="0"/>
            </w:tcBorders>
          </w:tcPr>
          <w:p w:rsidRPr="00647923" w:rsidR="00647923" w:rsidP="00D60659" w:rsidRDefault="00647923" w14:paraId="34B4633B" wp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647923">
              <w:rPr>
                <w:rFonts w:ascii="Arial Narrow" w:hAnsi="Arial Narrow" w:cs="Arial"/>
                <w:sz w:val="24"/>
                <w:szCs w:val="24"/>
              </w:rPr>
              <w:t xml:space="preserve">Conformément aux conditions d’admissibilité du programme, je déclare avoir ma résidence principale sur le territoire de la ville de Québec ou </w:t>
            </w:r>
            <w:r w:rsidR="00C70608">
              <w:rPr>
                <w:rFonts w:ascii="Arial Narrow" w:hAnsi="Arial Narrow" w:cs="Arial"/>
                <w:sz w:val="24"/>
                <w:szCs w:val="24"/>
              </w:rPr>
              <w:t>de</w:t>
            </w:r>
            <w:r w:rsidRPr="00647923">
              <w:rPr>
                <w:rFonts w:ascii="Arial Narrow" w:hAnsi="Arial Narrow" w:cs="Arial"/>
                <w:sz w:val="24"/>
                <w:szCs w:val="24"/>
              </w:rPr>
              <w:t xml:space="preserve"> Wendake et </w:t>
            </w:r>
            <w:r w:rsidR="00C70608">
              <w:rPr>
                <w:rFonts w:ascii="Arial Narrow" w:hAnsi="Arial Narrow" w:cs="Arial"/>
                <w:sz w:val="24"/>
                <w:szCs w:val="24"/>
              </w:rPr>
              <w:t>avoir entre</w:t>
            </w:r>
            <w:r w:rsidR="00A732DA">
              <w:rPr>
                <w:rFonts w:ascii="Arial Narrow" w:hAnsi="Arial Narrow" w:cs="Arial"/>
                <w:sz w:val="24"/>
                <w:szCs w:val="24"/>
              </w:rPr>
              <w:t xml:space="preserve"> </w:t>
            </w:r>
            <w:r w:rsidRPr="00647923">
              <w:rPr>
                <w:rFonts w:ascii="Arial Narrow" w:hAnsi="Arial Narrow" w:cs="Arial"/>
                <w:sz w:val="24"/>
                <w:szCs w:val="24"/>
              </w:rPr>
              <w:t xml:space="preserve">18 </w:t>
            </w:r>
            <w:r w:rsidR="00C70608">
              <w:rPr>
                <w:rFonts w:ascii="Arial Narrow" w:hAnsi="Arial Narrow" w:cs="Arial"/>
                <w:sz w:val="24"/>
                <w:szCs w:val="24"/>
              </w:rPr>
              <w:t>et</w:t>
            </w:r>
            <w:r w:rsidRPr="00647923">
              <w:rPr>
                <w:rFonts w:ascii="Arial Narrow" w:hAnsi="Arial Narrow" w:cs="Arial"/>
                <w:sz w:val="24"/>
                <w:szCs w:val="24"/>
              </w:rPr>
              <w:t xml:space="preserve"> 35</w:t>
            </w:r>
            <w:r w:rsidR="00A732DA">
              <w:rPr>
                <w:rFonts w:ascii="Arial Narrow" w:hAnsi="Arial Narrow" w:cs="Arial"/>
                <w:sz w:val="24"/>
                <w:szCs w:val="24"/>
              </w:rPr>
              <w:t> </w:t>
            </w:r>
            <w:r w:rsidRPr="00647923">
              <w:rPr>
                <w:rFonts w:ascii="Arial Narrow" w:hAnsi="Arial Narrow" w:cs="Arial"/>
                <w:sz w:val="24"/>
                <w:szCs w:val="24"/>
              </w:rPr>
              <w:t>ans à la date de dépôt d</w:t>
            </w:r>
            <w:r w:rsidR="00C70608">
              <w:rPr>
                <w:rFonts w:ascii="Arial Narrow" w:hAnsi="Arial Narrow" w:cs="Arial"/>
                <w:sz w:val="24"/>
                <w:szCs w:val="24"/>
              </w:rPr>
              <w:t>u</w:t>
            </w:r>
            <w:r w:rsidRPr="00647923">
              <w:rPr>
                <w:rFonts w:ascii="Arial Narrow" w:hAnsi="Arial Narrow" w:cs="Arial"/>
                <w:sz w:val="24"/>
                <w:szCs w:val="24"/>
              </w:rPr>
              <w:t xml:space="preserve"> projet. J’accepte les règles du programme </w:t>
            </w:r>
            <w:r w:rsidR="00C70608">
              <w:rPr>
                <w:rFonts w:ascii="Arial Narrow" w:hAnsi="Arial Narrow" w:cs="Arial"/>
                <w:sz w:val="24"/>
                <w:szCs w:val="24"/>
              </w:rPr>
              <w:t>comme</w:t>
            </w:r>
            <w:r w:rsidRPr="00647923">
              <w:rPr>
                <w:rFonts w:ascii="Arial Narrow" w:hAnsi="Arial Narrow" w:cs="Arial"/>
                <w:sz w:val="24"/>
                <w:szCs w:val="24"/>
              </w:rPr>
              <w:t xml:space="preserve"> stipulé </w:t>
            </w:r>
            <w:r w:rsidR="00C70608">
              <w:rPr>
                <w:rFonts w:ascii="Arial Narrow" w:hAnsi="Arial Narrow" w:cs="Arial"/>
                <w:sz w:val="24"/>
                <w:szCs w:val="24"/>
              </w:rPr>
              <w:t>au</w:t>
            </w:r>
            <w:r w:rsidRPr="00647923">
              <w:rPr>
                <w:rFonts w:ascii="Arial Narrow" w:hAnsi="Arial Narrow" w:cs="Arial"/>
                <w:sz w:val="24"/>
                <w:szCs w:val="24"/>
              </w:rPr>
              <w:t xml:space="preserve"> </w:t>
            </w:r>
            <w:hyperlink w:history="1" r:id="rId15">
              <w:r w:rsidRPr="00647923">
                <w:rPr>
                  <w:rStyle w:val="Lienhypertexte"/>
                  <w:rFonts w:ascii="Arial Narrow" w:hAnsi="Arial Narrow" w:cs="Arial"/>
                  <w:sz w:val="24"/>
                  <w:szCs w:val="24"/>
                </w:rPr>
                <w:t>www.premiereovation.com</w:t>
              </w:r>
            </w:hyperlink>
            <w:r w:rsidRPr="00647923">
              <w:rPr>
                <w:rFonts w:ascii="Arial Narrow" w:hAnsi="Arial Narrow" w:cs="Arial"/>
                <w:sz w:val="24"/>
                <w:szCs w:val="24"/>
              </w:rPr>
              <w:t xml:space="preserve"> et je n’ai pas soumis le même projet à un autre volet de Première Ovation. Je conviens de respecter la décision du jury de Première Ovation − Arts littéraires, qui est finale et sans appel, et je comprends que l’octroi des bourses est conditionnel à l’approbation des budgets par la Ville de Québec. Je m’engage à assister aux séances de mentorat et à fournir un rapport dans les deux mois suivant la réalisation du mentorat, sans quoi le remboursement de la bourse pourrait être exigé.</w:t>
            </w:r>
          </w:p>
          <w:p w:rsidRPr="00647923" w:rsidR="00647923" w:rsidP="00647923" w:rsidRDefault="00647923" w14:paraId="282F3BBE"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647923">
              <w:rPr>
                <w:rFonts w:ascii="Arial Narrow" w:hAnsi="Arial Narrow" w:cs="Arial"/>
                <w:sz w:val="24"/>
                <w:szCs w:val="24"/>
              </w:rPr>
              <w:t xml:space="preserve">J’ai déjà demandé une autre bourse pour le même projet :  </w:t>
            </w:r>
            <w:r w:rsidRPr="00647923">
              <w:rPr>
                <w:rFonts w:ascii="Arial Narrow" w:hAnsi="Arial Narrow" w:cs="Arial"/>
                <w:sz w:val="24"/>
                <w:szCs w:val="24"/>
              </w:rPr>
              <w:fldChar w:fldCharType="begin">
                <w:ffData>
                  <w:name w:val="CaseACocher25"/>
                  <w:enabled/>
                  <w:calcOnExit w:val="0"/>
                  <w:checkBox>
                    <w:sizeAuto/>
                    <w:default w:val="0"/>
                  </w:checkBox>
                </w:ffData>
              </w:fldChar>
            </w:r>
            <w:r w:rsidRPr="00647923">
              <w:rPr>
                <w:rFonts w:ascii="Arial Narrow" w:hAnsi="Arial Narrow" w:cs="Arial"/>
                <w:sz w:val="24"/>
                <w:szCs w:val="24"/>
              </w:rPr>
              <w:instrText xml:space="preserve"> FORMCHECKBOX </w:instrText>
            </w:r>
            <w:r w:rsidRPr="00647923">
              <w:rPr>
                <w:rFonts w:ascii="Arial Narrow" w:hAnsi="Arial Narrow" w:cs="Arial"/>
                <w:sz w:val="24"/>
                <w:szCs w:val="24"/>
              </w:rPr>
            </w:r>
            <w:r w:rsidRPr="00647923">
              <w:rPr>
                <w:rFonts w:ascii="Arial Narrow" w:hAnsi="Arial Narrow" w:cs="Arial"/>
                <w:sz w:val="24"/>
                <w:szCs w:val="24"/>
              </w:rPr>
              <w:fldChar w:fldCharType="end"/>
            </w:r>
            <w:r w:rsidRPr="00647923">
              <w:rPr>
                <w:rFonts w:ascii="Arial Narrow" w:hAnsi="Arial Narrow" w:cs="Arial"/>
                <w:sz w:val="24"/>
                <w:szCs w:val="24"/>
              </w:rPr>
              <w:t xml:space="preserve"> Oui   </w:t>
            </w:r>
            <w:r w:rsidRPr="00647923">
              <w:rPr>
                <w:rFonts w:ascii="Arial Narrow" w:hAnsi="Arial Narrow" w:cs="Arial"/>
                <w:sz w:val="24"/>
                <w:szCs w:val="24"/>
              </w:rPr>
              <w:fldChar w:fldCharType="begin">
                <w:ffData>
                  <w:name w:val="CaseACocher26"/>
                  <w:enabled/>
                  <w:calcOnExit w:val="0"/>
                  <w:checkBox>
                    <w:sizeAuto/>
                    <w:default w:val="0"/>
                  </w:checkBox>
                </w:ffData>
              </w:fldChar>
            </w:r>
            <w:r w:rsidRPr="00647923">
              <w:rPr>
                <w:rFonts w:ascii="Arial Narrow" w:hAnsi="Arial Narrow" w:cs="Arial"/>
                <w:sz w:val="24"/>
                <w:szCs w:val="24"/>
              </w:rPr>
              <w:instrText xml:space="preserve"> FORMCHECKBOX </w:instrText>
            </w:r>
            <w:r w:rsidRPr="00647923">
              <w:rPr>
                <w:rFonts w:ascii="Arial Narrow" w:hAnsi="Arial Narrow" w:cs="Arial"/>
                <w:sz w:val="24"/>
                <w:szCs w:val="24"/>
              </w:rPr>
            </w:r>
            <w:r w:rsidRPr="00647923">
              <w:rPr>
                <w:rFonts w:ascii="Arial Narrow" w:hAnsi="Arial Narrow" w:cs="Arial"/>
                <w:sz w:val="24"/>
                <w:szCs w:val="24"/>
              </w:rPr>
              <w:fldChar w:fldCharType="end"/>
            </w:r>
            <w:r w:rsidRPr="00647923">
              <w:rPr>
                <w:rFonts w:ascii="Arial Narrow" w:hAnsi="Arial Narrow" w:cs="Arial"/>
                <w:sz w:val="24"/>
                <w:szCs w:val="24"/>
              </w:rPr>
              <w:t xml:space="preserve"> Non</w:t>
            </w:r>
          </w:p>
          <w:p w:rsidR="00647923" w:rsidP="00647923" w:rsidRDefault="00647923" w14:paraId="35AF9A50" wp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647923">
              <w:rPr>
                <w:rFonts w:ascii="Arial Narrow" w:hAnsi="Arial Narrow" w:cs="Arial"/>
                <w:sz w:val="24"/>
                <w:szCs w:val="24"/>
              </w:rPr>
              <w:t xml:space="preserve">Si oui, nom du programme ou de l’organisme : </w:t>
            </w:r>
            <w:r w:rsidRPr="00647923">
              <w:rPr>
                <w:rFonts w:ascii="Arial Narrow" w:hAnsi="Arial Narrow" w:cs="Arial"/>
                <w:sz w:val="24"/>
                <w:szCs w:val="24"/>
              </w:rPr>
              <w:fldChar w:fldCharType="begin">
                <w:ffData>
                  <w:name w:val="Texte127"/>
                  <w:enabled/>
                  <w:calcOnExit w:val="0"/>
                  <w:textInput/>
                </w:ffData>
              </w:fldChar>
            </w:r>
            <w:r w:rsidRPr="00647923">
              <w:rPr>
                <w:rFonts w:ascii="Arial Narrow" w:hAnsi="Arial Narrow" w:cs="Arial"/>
                <w:sz w:val="24"/>
                <w:szCs w:val="24"/>
              </w:rPr>
              <w:instrText xml:space="preserve"> FORMTEXT </w:instrText>
            </w:r>
            <w:r w:rsidRPr="00647923">
              <w:rPr>
                <w:rFonts w:ascii="Arial Narrow" w:hAnsi="Arial Narrow" w:cs="Arial"/>
                <w:sz w:val="24"/>
                <w:szCs w:val="24"/>
              </w:rPr>
            </w:r>
            <w:r w:rsidRPr="00647923">
              <w:rPr>
                <w:rFonts w:ascii="Arial Narrow" w:hAnsi="Arial Narrow" w:cs="Arial"/>
                <w:sz w:val="24"/>
                <w:szCs w:val="24"/>
              </w:rPr>
              <w:fldChar w:fldCharType="separate"/>
            </w:r>
            <w:r w:rsidRPr="00647923">
              <w:rPr>
                <w:rFonts w:ascii="Arial Narrow" w:hAnsi="Arial Narrow" w:cs="Arial"/>
                <w:noProof/>
                <w:sz w:val="24"/>
                <w:szCs w:val="24"/>
              </w:rPr>
              <w:t> </w:t>
            </w:r>
            <w:r w:rsidRPr="00647923">
              <w:rPr>
                <w:rFonts w:ascii="Arial Narrow" w:hAnsi="Arial Narrow" w:cs="Arial"/>
                <w:noProof/>
                <w:sz w:val="24"/>
                <w:szCs w:val="24"/>
              </w:rPr>
              <w:t> </w:t>
            </w:r>
            <w:r w:rsidRPr="00647923">
              <w:rPr>
                <w:rFonts w:ascii="Arial Narrow" w:hAnsi="Arial Narrow" w:cs="Arial"/>
                <w:noProof/>
                <w:sz w:val="24"/>
                <w:szCs w:val="24"/>
              </w:rPr>
              <w:t> </w:t>
            </w:r>
            <w:r w:rsidRPr="00647923">
              <w:rPr>
                <w:rFonts w:ascii="Arial Narrow" w:hAnsi="Arial Narrow" w:cs="Arial"/>
                <w:noProof/>
                <w:sz w:val="24"/>
                <w:szCs w:val="24"/>
              </w:rPr>
              <w:t> </w:t>
            </w:r>
            <w:r w:rsidRPr="00647923">
              <w:rPr>
                <w:rFonts w:ascii="Arial Narrow" w:hAnsi="Arial Narrow" w:cs="Arial"/>
                <w:noProof/>
                <w:sz w:val="24"/>
                <w:szCs w:val="24"/>
              </w:rPr>
              <w:t> </w:t>
            </w:r>
            <w:r w:rsidRPr="00647923">
              <w:rPr>
                <w:rFonts w:ascii="Arial Narrow" w:hAnsi="Arial Narrow" w:cs="Arial"/>
                <w:sz w:val="24"/>
                <w:szCs w:val="24"/>
              </w:rPr>
              <w:fldChar w:fldCharType="end"/>
            </w:r>
          </w:p>
          <w:p w:rsidRPr="00FE2705" w:rsidR="0088452F" w:rsidP="0088452F" w:rsidRDefault="0088452F" w14:paraId="73876B9F" wp14:textId="77777777">
            <w:pPr>
              <w:pBdr>
                <w:top w:val="single" w:color="auto" w:sz="4" w:space="1"/>
                <w:left w:val="single" w:color="auto" w:sz="4" w:space="4"/>
                <w:right w:val="single" w:color="auto" w:sz="4" w:space="4"/>
              </w:pBdr>
              <w:ind w:left="0" w:firstLine="0"/>
              <w:jc w:val="both"/>
              <w:rPr>
                <w:rFonts w:ascii="Arial Narrow" w:hAnsi="Arial Narrow" w:cs="Arial"/>
                <w:b/>
                <w:sz w:val="24"/>
                <w:szCs w:val="24"/>
              </w:rPr>
            </w:pPr>
            <w:r w:rsidRPr="00FE2705">
              <w:rPr>
                <w:rFonts w:ascii="Arial Narrow" w:hAnsi="Arial Narrow" w:cs="Arial"/>
                <w:b/>
                <w:sz w:val="24"/>
                <w:szCs w:val="24"/>
              </w:rPr>
              <w:t>S’il y a lieu, je déclare :</w:t>
            </w:r>
          </w:p>
          <w:p w:rsidRPr="00FE2705" w:rsidR="0088452F" w:rsidP="0088452F" w:rsidRDefault="0088452F" w14:paraId="0562CB0E" wp14:textId="77777777">
            <w:pPr>
              <w:pBdr>
                <w:top w:val="single" w:color="auto" w:sz="4" w:space="1"/>
                <w:left w:val="single" w:color="auto" w:sz="4" w:space="4"/>
                <w:right w:val="single" w:color="auto" w:sz="4" w:space="4"/>
              </w:pBdr>
              <w:ind w:left="0" w:firstLine="0"/>
              <w:jc w:val="both"/>
              <w:rPr>
                <w:rFonts w:ascii="Arial Narrow" w:hAnsi="Arial Narrow" w:cs="Arial"/>
                <w:b/>
                <w:sz w:val="24"/>
                <w:szCs w:val="24"/>
              </w:rPr>
            </w:pPr>
          </w:p>
          <w:p w:rsidRPr="00FE2705" w:rsidR="0088452F" w:rsidP="0088452F" w:rsidRDefault="0088452F" w14:paraId="0DE3058F"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28"/>
                  <w:enabled/>
                  <w:calcOnExit w:val="0"/>
                  <w:checkBox>
                    <w:sizeAuto/>
                    <w:default w:val="0"/>
                  </w:checkBox>
                </w:ffData>
              </w:fldChar>
            </w:r>
            <w:bookmarkStart w:name="CaseACocher28" w:id="74"/>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bookmarkEnd w:id="74"/>
            <w:r w:rsidRPr="00FE2705">
              <w:rPr>
                <w:rFonts w:ascii="Arial Narrow" w:hAnsi="Arial Narrow" w:cs="Arial"/>
                <w:sz w:val="24"/>
                <w:szCs w:val="24"/>
              </w:rPr>
              <w:t xml:space="preserve"> Être Inuit ou appartenir à l’une des Premières Nations du Canada (la nommer) : </w:t>
            </w:r>
            <w:r w:rsidRPr="00FE2705">
              <w:rPr>
                <w:rFonts w:ascii="Arial Narrow" w:hAnsi="Arial Narrow" w:cs="Arial"/>
                <w:sz w:val="24"/>
                <w:szCs w:val="24"/>
              </w:rPr>
              <w:fldChar w:fldCharType="begin">
                <w:ffData>
                  <w:name w:val="Texte129"/>
                  <w:enabled/>
                  <w:calcOnExit w:val="0"/>
                  <w:textInput/>
                </w:ffData>
              </w:fldChar>
            </w:r>
            <w:bookmarkStart w:name="Texte129" w:id="75"/>
            <w:r w:rsidRPr="00FE2705">
              <w:rPr>
                <w:rFonts w:ascii="Arial Narrow" w:hAnsi="Arial Narrow" w:cs="Arial"/>
                <w:sz w:val="24"/>
                <w:szCs w:val="24"/>
              </w:rPr>
              <w:instrText xml:space="preserve"> FORMTEXT </w:instrText>
            </w:r>
            <w:r w:rsidRPr="00FE2705">
              <w:rPr>
                <w:rFonts w:ascii="Arial Narrow" w:hAnsi="Arial Narrow" w:cs="Arial"/>
                <w:sz w:val="24"/>
                <w:szCs w:val="24"/>
              </w:rPr>
            </w:r>
            <w:r w:rsidRPr="00FE2705">
              <w:rPr>
                <w:rFonts w:ascii="Arial Narrow" w:hAnsi="Arial Narrow" w:cs="Arial"/>
                <w:sz w:val="24"/>
                <w:szCs w:val="24"/>
              </w:rPr>
              <w:fldChar w:fldCharType="separate"/>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fldChar w:fldCharType="end"/>
            </w:r>
            <w:bookmarkEnd w:id="75"/>
          </w:p>
          <w:p w:rsidRPr="00FE2705" w:rsidR="0088452F" w:rsidP="0088452F" w:rsidRDefault="0088452F" w14:paraId="34CE0A41"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p>
          <w:p w:rsidRPr="00647923" w:rsidR="0088452F" w:rsidP="0088452F" w:rsidRDefault="0088452F" w14:paraId="62B0C132"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29"/>
                  <w:enabled/>
                  <w:calcOnExit w:val="0"/>
                  <w:checkBox>
                    <w:sizeAuto/>
                    <w:default w:val="0"/>
                  </w:checkBox>
                </w:ffData>
              </w:fldChar>
            </w:r>
            <w:bookmarkStart w:name="CaseACocher29" w:id="76"/>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bookmarkEnd w:id="76"/>
            <w:r w:rsidRPr="00FE2705">
              <w:rPr>
                <w:rFonts w:ascii="Arial Narrow" w:hAnsi="Arial Narrow" w:cs="Arial"/>
                <w:sz w:val="24"/>
                <w:szCs w:val="24"/>
              </w:rPr>
              <w:t xml:space="preserve"> Précisez votre communauté d’origine : </w:t>
            </w:r>
            <w:r w:rsidRPr="00FE2705">
              <w:rPr>
                <w:rFonts w:ascii="Arial Narrow" w:hAnsi="Arial Narrow" w:cs="Arial"/>
                <w:sz w:val="24"/>
                <w:szCs w:val="24"/>
              </w:rPr>
              <w:fldChar w:fldCharType="begin">
                <w:ffData>
                  <w:name w:val="Texte130"/>
                  <w:enabled/>
                  <w:calcOnExit w:val="0"/>
                  <w:textInput/>
                </w:ffData>
              </w:fldChar>
            </w:r>
            <w:bookmarkStart w:name="Texte130" w:id="77"/>
            <w:r w:rsidRPr="00FE2705">
              <w:rPr>
                <w:rFonts w:ascii="Arial Narrow" w:hAnsi="Arial Narrow" w:cs="Arial"/>
                <w:sz w:val="24"/>
                <w:szCs w:val="24"/>
              </w:rPr>
              <w:instrText xml:space="preserve"> FORMTEXT </w:instrText>
            </w:r>
            <w:r w:rsidRPr="00FE2705">
              <w:rPr>
                <w:rFonts w:ascii="Arial Narrow" w:hAnsi="Arial Narrow" w:cs="Arial"/>
                <w:sz w:val="24"/>
                <w:szCs w:val="24"/>
              </w:rPr>
            </w:r>
            <w:r w:rsidRPr="00FE2705">
              <w:rPr>
                <w:rFonts w:ascii="Arial Narrow" w:hAnsi="Arial Narrow" w:cs="Arial"/>
                <w:sz w:val="24"/>
                <w:szCs w:val="24"/>
              </w:rPr>
              <w:fldChar w:fldCharType="separate"/>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fldChar w:fldCharType="end"/>
            </w:r>
            <w:bookmarkEnd w:id="77"/>
          </w:p>
          <w:p w:rsidRPr="00647923" w:rsidR="00647923" w:rsidP="00D60659" w:rsidRDefault="00647923" w14:paraId="5D88E1FE" wp14:textId="77777777">
            <w:pPr>
              <w:pBdr>
                <w:top w:val="single" w:color="auto" w:sz="4" w:space="1"/>
                <w:left w:val="single" w:color="auto" w:sz="4" w:space="4"/>
                <w:right w:val="single" w:color="auto" w:sz="4" w:space="4"/>
              </w:pBdr>
              <w:spacing w:before="240"/>
              <w:ind w:left="0" w:firstLine="0"/>
              <w:jc w:val="both"/>
              <w:rPr>
                <w:rFonts w:ascii="Arial Narrow" w:hAnsi="Arial Narrow" w:cs="Arial"/>
                <w:b/>
                <w:sz w:val="24"/>
                <w:szCs w:val="24"/>
              </w:rPr>
            </w:pPr>
            <w:r w:rsidRPr="00647923">
              <w:rPr>
                <w:rFonts w:ascii="Arial Narrow" w:hAnsi="Arial Narrow" w:cs="Arial"/>
                <w:b/>
                <w:sz w:val="24"/>
                <w:szCs w:val="24"/>
              </w:rPr>
              <w:t>Déclaration de propriété intellectuelle</w:t>
            </w:r>
          </w:p>
          <w:p w:rsidRPr="00647923" w:rsidR="00647923" w:rsidP="00D60659" w:rsidRDefault="00647923" w14:paraId="7B538CE8" wp14:textId="77777777">
            <w:pPr>
              <w:pBdr>
                <w:top w:val="single" w:color="auto" w:sz="4" w:space="1"/>
                <w:left w:val="single" w:color="auto" w:sz="4" w:space="4"/>
                <w:right w:val="single" w:color="auto" w:sz="4" w:space="4"/>
              </w:pBdr>
              <w:spacing w:before="120"/>
              <w:ind w:left="0" w:firstLine="0"/>
              <w:jc w:val="both"/>
              <w:rPr>
                <w:rFonts w:ascii="Arial Narrow" w:hAnsi="Arial Narrow" w:cs="Arial"/>
                <w:i/>
                <w:sz w:val="24"/>
                <w:szCs w:val="24"/>
              </w:rPr>
            </w:pPr>
            <w:r w:rsidRPr="00647923">
              <w:rPr>
                <w:rFonts w:ascii="Arial Narrow" w:hAnsi="Arial Narrow" w:cs="Arial"/>
                <w:i/>
                <w:sz w:val="24"/>
                <w:szCs w:val="24"/>
              </w:rPr>
              <w:fldChar w:fldCharType="begin">
                <w:ffData>
                  <w:name w:val="CaseACocher41"/>
                  <w:enabled/>
                  <w:calcOnExit w:val="0"/>
                  <w:checkBox>
                    <w:sizeAuto/>
                    <w:default w:val="0"/>
                  </w:checkBox>
                </w:ffData>
              </w:fldChar>
            </w:r>
            <w:r w:rsidRPr="00647923">
              <w:rPr>
                <w:rFonts w:ascii="Arial Narrow" w:hAnsi="Arial Narrow" w:cs="Arial"/>
                <w:i/>
                <w:sz w:val="24"/>
                <w:szCs w:val="24"/>
              </w:rPr>
              <w:instrText xml:space="preserve"> FORMCHECKBOX </w:instrText>
            </w:r>
            <w:r w:rsidRPr="00647923">
              <w:rPr>
                <w:rFonts w:ascii="Arial Narrow" w:hAnsi="Arial Narrow" w:cs="Arial"/>
                <w:i/>
                <w:sz w:val="24"/>
                <w:szCs w:val="24"/>
              </w:rPr>
            </w:r>
            <w:r w:rsidRPr="00647923">
              <w:rPr>
                <w:rFonts w:ascii="Arial Narrow" w:hAnsi="Arial Narrow" w:cs="Arial"/>
                <w:i/>
                <w:sz w:val="24"/>
                <w:szCs w:val="24"/>
              </w:rPr>
              <w:fldChar w:fldCharType="end"/>
            </w:r>
            <w:r w:rsidRPr="00647923">
              <w:rPr>
                <w:rFonts w:ascii="Arial Narrow" w:hAnsi="Arial Narrow" w:cs="Arial"/>
                <w:i/>
                <w:sz w:val="24"/>
                <w:szCs w:val="24"/>
              </w:rPr>
              <w:t xml:space="preserve"> Je déclare et garantis détenir toute propriété intellectuelle sur et dans l’</w:t>
            </w:r>
            <w:r w:rsidR="00472535">
              <w:rPr>
                <w:rFonts w:ascii="Arial Narrow" w:hAnsi="Arial Narrow" w:cs="Arial"/>
                <w:i/>
                <w:sz w:val="24"/>
                <w:szCs w:val="24"/>
              </w:rPr>
              <w:t>œu</w:t>
            </w:r>
            <w:r w:rsidRPr="00647923" w:rsidR="00472535">
              <w:rPr>
                <w:rFonts w:ascii="Arial Narrow" w:hAnsi="Arial Narrow" w:cs="Arial"/>
                <w:i/>
                <w:sz w:val="24"/>
                <w:szCs w:val="24"/>
              </w:rPr>
              <w:t>vre</w:t>
            </w:r>
            <w:r w:rsidRPr="00647923">
              <w:rPr>
                <w:rFonts w:ascii="Arial Narrow" w:hAnsi="Arial Narrow" w:cs="Arial"/>
                <w:i/>
                <w:sz w:val="24"/>
                <w:szCs w:val="24"/>
              </w:rPr>
              <w:t xml:space="preserve"> ou détenir les libérations de droits et les autorisations requises permettant les exploitations de </w:t>
            </w:r>
            <w:r w:rsidRPr="00647923" w:rsidR="00472535">
              <w:rPr>
                <w:rFonts w:ascii="Arial Narrow" w:hAnsi="Arial Narrow" w:cs="Arial"/>
                <w:i/>
                <w:sz w:val="24"/>
                <w:szCs w:val="24"/>
              </w:rPr>
              <w:t>l’</w:t>
            </w:r>
            <w:r w:rsidR="00472535">
              <w:rPr>
                <w:rFonts w:ascii="Arial Narrow" w:hAnsi="Arial Narrow" w:cs="Arial"/>
                <w:i/>
                <w:sz w:val="24"/>
                <w:szCs w:val="24"/>
              </w:rPr>
              <w:t>œu</w:t>
            </w:r>
            <w:r w:rsidRPr="00647923" w:rsidR="00472535">
              <w:rPr>
                <w:rFonts w:ascii="Arial Narrow" w:hAnsi="Arial Narrow" w:cs="Arial"/>
                <w:i/>
                <w:sz w:val="24"/>
                <w:szCs w:val="24"/>
              </w:rPr>
              <w:t xml:space="preserve">vre </w:t>
            </w:r>
            <w:r w:rsidRPr="00647923">
              <w:rPr>
                <w:rFonts w:ascii="Arial Narrow" w:hAnsi="Arial Narrow" w:cs="Arial"/>
                <w:i/>
                <w:sz w:val="24"/>
                <w:szCs w:val="24"/>
              </w:rPr>
              <w:t xml:space="preserve">et que l’ensemble de </w:t>
            </w:r>
            <w:r w:rsidRPr="00647923" w:rsidR="00472535">
              <w:rPr>
                <w:rFonts w:ascii="Arial Narrow" w:hAnsi="Arial Narrow" w:cs="Arial"/>
                <w:i/>
                <w:sz w:val="24"/>
                <w:szCs w:val="24"/>
              </w:rPr>
              <w:t>l’</w:t>
            </w:r>
            <w:r w:rsidR="00472535">
              <w:rPr>
                <w:rFonts w:ascii="Arial Narrow" w:hAnsi="Arial Narrow" w:cs="Arial"/>
                <w:i/>
                <w:sz w:val="24"/>
                <w:szCs w:val="24"/>
              </w:rPr>
              <w:t>œu</w:t>
            </w:r>
            <w:r w:rsidRPr="00647923" w:rsidR="00472535">
              <w:rPr>
                <w:rFonts w:ascii="Arial Narrow" w:hAnsi="Arial Narrow" w:cs="Arial"/>
                <w:i/>
                <w:sz w:val="24"/>
                <w:szCs w:val="24"/>
              </w:rPr>
              <w:t xml:space="preserve">vre </w:t>
            </w:r>
            <w:r w:rsidRPr="00647923">
              <w:rPr>
                <w:rFonts w:ascii="Arial Narrow" w:hAnsi="Arial Narrow" w:cs="Arial"/>
                <w:i/>
                <w:sz w:val="24"/>
                <w:szCs w:val="24"/>
              </w:rPr>
              <w:t>est libre de tout droit, titre et intérêt afin de ne porter atteinte à aucun droit de quelque nature que ce soit et de quelque personne que ce soit; sauf pour tout élément artistique, historique ou autre provenant du domaine public ou non et/ou pour lequel, si nécessaire, les autorisations appropriées ont été obtenues par moi.</w:t>
            </w:r>
          </w:p>
          <w:p w:rsidRPr="00D60659" w:rsidR="00647923" w:rsidP="00D60659" w:rsidRDefault="00647923" w14:paraId="46C35378" wp14:textId="77777777">
            <w:pPr>
              <w:pBdr>
                <w:top w:val="single" w:color="auto" w:sz="4" w:space="1"/>
                <w:left w:val="single" w:color="auto" w:sz="4" w:space="4"/>
                <w:right w:val="single" w:color="auto" w:sz="4" w:space="4"/>
              </w:pBdr>
              <w:spacing w:before="120"/>
              <w:ind w:left="0" w:firstLine="0"/>
              <w:jc w:val="both"/>
              <w:rPr>
                <w:rFonts w:ascii="Arial Narrow" w:hAnsi="Arial Narrow"/>
                <w:sz w:val="24"/>
                <w:szCs w:val="24"/>
              </w:rPr>
            </w:pPr>
            <w:r w:rsidRPr="00647923">
              <w:rPr>
                <w:rFonts w:ascii="Arial Narrow" w:hAnsi="Arial Narrow" w:cs="Arial"/>
                <w:i/>
                <w:sz w:val="24"/>
                <w:szCs w:val="24"/>
              </w:rPr>
              <w:fldChar w:fldCharType="begin">
                <w:ffData>
                  <w:name w:val="CaseACocher41"/>
                  <w:enabled/>
                  <w:calcOnExit w:val="0"/>
                  <w:checkBox>
                    <w:sizeAuto/>
                    <w:default w:val="0"/>
                  </w:checkBox>
                </w:ffData>
              </w:fldChar>
            </w:r>
            <w:r w:rsidRPr="00647923">
              <w:rPr>
                <w:rFonts w:ascii="Arial Narrow" w:hAnsi="Arial Narrow" w:cs="Arial"/>
                <w:i/>
                <w:sz w:val="24"/>
                <w:szCs w:val="24"/>
              </w:rPr>
              <w:instrText xml:space="preserve"> FORMCHECKBOX </w:instrText>
            </w:r>
            <w:r w:rsidRPr="00647923">
              <w:rPr>
                <w:rFonts w:ascii="Arial Narrow" w:hAnsi="Arial Narrow" w:cs="Arial"/>
                <w:i/>
                <w:sz w:val="24"/>
                <w:szCs w:val="24"/>
              </w:rPr>
            </w:r>
            <w:r w:rsidRPr="00647923">
              <w:rPr>
                <w:rFonts w:ascii="Arial Narrow" w:hAnsi="Arial Narrow" w:cs="Arial"/>
                <w:i/>
                <w:sz w:val="24"/>
                <w:szCs w:val="24"/>
              </w:rPr>
              <w:fldChar w:fldCharType="end"/>
            </w:r>
            <w:r w:rsidRPr="00647923">
              <w:rPr>
                <w:rFonts w:ascii="Arial Narrow" w:hAnsi="Arial Narrow" w:cs="Arial"/>
                <w:i/>
                <w:sz w:val="24"/>
                <w:szCs w:val="24"/>
              </w:rPr>
              <w:t xml:space="preserve"> Je garantis la Ville contre toutes réclamations, poursuites et autres procédures prises par toutes personnes relativement à l’objet de ces garanties et </w:t>
            </w:r>
            <w:r w:rsidR="00A732DA">
              <w:rPr>
                <w:rFonts w:ascii="Arial Narrow" w:hAnsi="Arial Narrow" w:cs="Arial"/>
                <w:i/>
                <w:sz w:val="24"/>
                <w:szCs w:val="24"/>
              </w:rPr>
              <w:t>m</w:t>
            </w:r>
            <w:r w:rsidRPr="00647923">
              <w:rPr>
                <w:rFonts w:ascii="Arial Narrow" w:hAnsi="Arial Narrow" w:cs="Arial"/>
                <w:i/>
                <w:sz w:val="24"/>
                <w:szCs w:val="24"/>
              </w:rPr>
              <w:t>’engage à indemniser la Ville de toutes réclamations, poursuites et autres procédures à cet égard.</w:t>
            </w:r>
          </w:p>
          <w:p w:rsidRPr="00647923" w:rsidR="00647923" w:rsidP="00D60659" w:rsidRDefault="00647923" w14:paraId="629EF564" wp14:textId="77777777">
            <w:pPr>
              <w:pBdr>
                <w:top w:val="single" w:color="auto" w:sz="4" w:space="1"/>
                <w:left w:val="single" w:color="auto" w:sz="4" w:space="4"/>
                <w:right w:val="single" w:color="auto" w:sz="4" w:space="4"/>
              </w:pBdr>
              <w:spacing w:before="240"/>
              <w:ind w:left="0" w:firstLine="0"/>
              <w:jc w:val="both"/>
              <w:rPr>
                <w:rFonts w:ascii="Arial Narrow" w:hAnsi="Arial Narrow" w:cs="Arial"/>
                <w:sz w:val="24"/>
                <w:szCs w:val="24"/>
              </w:rPr>
            </w:pPr>
            <w:r w:rsidRPr="00647923">
              <w:rPr>
                <w:rFonts w:ascii="Arial Narrow" w:hAnsi="Arial Narrow" w:cs="Arial"/>
                <w:sz w:val="24"/>
                <w:szCs w:val="24"/>
              </w:rPr>
              <w:t>Je certifie, en toute bonne foi, que les renseignements fournis sont exacts et que je n’ai omis aucun fait essentiel.</w:t>
            </w:r>
          </w:p>
          <w:p w:rsidR="00C54875" w:rsidP="00C54875" w:rsidRDefault="00C54875" w14:paraId="3E6FF656" wp14:textId="77777777">
            <w:pPr>
              <w:pBdr>
                <w:top w:val="single" w:color="auto" w:sz="4" w:space="1"/>
                <w:left w:val="single" w:color="auto" w:sz="4" w:space="4"/>
                <w:right w:val="single" w:color="auto" w:sz="4" w:space="4"/>
              </w:pBdr>
              <w:spacing w:before="240"/>
              <w:ind w:left="0" w:firstLine="0"/>
              <w:jc w:val="both"/>
              <w:rPr>
                <w:rFonts w:ascii="Arial Narrow" w:hAnsi="Arial Narrow" w:cs="Arial"/>
                <w:sz w:val="24"/>
                <w:szCs w:val="24"/>
              </w:rPr>
            </w:pPr>
            <w:r>
              <w:rPr>
                <w:rFonts w:ascii="Arial Narrow" w:hAnsi="Arial Narrow" w:cs="Arial"/>
                <w:sz w:val="24"/>
                <w:szCs w:val="24"/>
              </w:rPr>
              <w:fldChar w:fldCharType="begin">
                <w:ffData>
                  <w:name w:val="CaseACocher27"/>
                  <w:enabled/>
                  <w:calcOnExit w:val="0"/>
                  <w:checkBox>
                    <w:sizeAuto/>
                    <w:default w:val="0"/>
                    <w:checked w:val="0"/>
                  </w:checkBox>
                </w:ffData>
              </w:fldChar>
            </w:r>
            <w:r>
              <w:rPr>
                <w:rFonts w:ascii="Arial Narrow" w:hAnsi="Arial Narrow" w:cs="Arial"/>
                <w:sz w:val="24"/>
                <w:szCs w:val="24"/>
              </w:rPr>
              <w:instrText xml:space="preserve"> FORMCHECKBOX </w:instrText>
            </w:r>
            <w:r>
              <w:rPr>
                <w:rFonts w:ascii="Arial Narrow" w:hAnsi="Arial Narrow" w:cs="Arial"/>
                <w:sz w:val="24"/>
                <w:szCs w:val="24"/>
              </w:rPr>
            </w:r>
            <w:r>
              <w:rPr>
                <w:rFonts w:ascii="Arial Narrow" w:hAnsi="Arial Narrow" w:cs="Arial"/>
                <w:sz w:val="24"/>
                <w:szCs w:val="24"/>
              </w:rPr>
              <w:fldChar w:fldCharType="end"/>
            </w:r>
            <w:r>
              <w:rPr>
                <w:rFonts w:ascii="Arial Narrow" w:hAnsi="Arial Narrow" w:cs="Arial"/>
                <w:sz w:val="24"/>
                <w:szCs w:val="24"/>
              </w:rPr>
              <w:t xml:space="preserve"> Le fait d’envoyer ce formulaire par courrier électronique constitue ma signature.</w:t>
            </w:r>
            <w:r>
              <w:rPr>
                <w:rFonts w:ascii="HelveticaNeue LT 55 Roman" w:hAnsi="HelveticaNeue LT 55 Roman"/>
                <w:color w:val="000000"/>
                <w:sz w:val="20"/>
                <w:szCs w:val="20"/>
                <w:bdr w:val="none" w:color="auto" w:sz="0" w:space="0" w:frame="1"/>
                <w:shd w:val="clear" w:color="auto" w:fill="FFFFFF"/>
                <w:lang w:val="fr-FR"/>
              </w:rPr>
              <w:t> </w:t>
            </w:r>
          </w:p>
          <w:p w:rsidR="00C54875" w:rsidP="00C54875" w:rsidRDefault="00C54875" w14:paraId="62EBF3C5"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sz w:val="24"/>
                <w:szCs w:val="24"/>
                <w:lang w:val="fr-FR"/>
              </w:rPr>
            </w:pPr>
          </w:p>
          <w:p w:rsidR="00C54875" w:rsidP="00C54875" w:rsidRDefault="00C54875" w14:paraId="474679A3"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4"/>
                <w:szCs w:val="24"/>
                <w:lang w:val="fr-FR"/>
              </w:rPr>
            </w:pPr>
            <w:r>
              <w:rPr>
                <w:rFonts w:ascii="Arial Narrow" w:hAnsi="Arial Narrow"/>
                <w:sz w:val="24"/>
                <w:szCs w:val="24"/>
                <w:lang w:val="fr-FR"/>
              </w:rPr>
              <w:t>Date : </w:t>
            </w:r>
            <w:r>
              <w:rPr>
                <w:rFonts w:ascii="Arial Narrow" w:hAnsi="Arial Narrow"/>
                <w:sz w:val="24"/>
                <w:szCs w:val="24"/>
                <w:lang w:val="fr-FR"/>
              </w:rPr>
              <w:fldChar w:fldCharType="begin">
                <w:ffData>
                  <w:name w:val="Texte17"/>
                  <w:enabled/>
                  <w:calcOnExit w:val="0"/>
                  <w:textInput/>
                </w:ffData>
              </w:fldChar>
            </w:r>
            <w:r>
              <w:rPr>
                <w:rFonts w:ascii="Arial Narrow" w:hAnsi="Arial Narrow"/>
                <w:sz w:val="24"/>
                <w:szCs w:val="24"/>
                <w:lang w:val="fr-FR"/>
              </w:rPr>
              <w:instrText xml:space="preserve"> FORMTEXT </w:instrText>
            </w:r>
            <w:r>
              <w:rPr>
                <w:rFonts w:ascii="Arial Narrow" w:hAnsi="Arial Narrow"/>
                <w:sz w:val="24"/>
                <w:szCs w:val="24"/>
                <w:lang w:val="fr-FR"/>
              </w:rPr>
            </w:r>
            <w:r>
              <w:rPr>
                <w:rFonts w:ascii="Arial Narrow" w:hAnsi="Arial Narrow"/>
                <w:sz w:val="24"/>
                <w:szCs w:val="24"/>
                <w:lang w:val="fr-FR"/>
              </w:rPr>
              <w:fldChar w:fldCharType="separate"/>
            </w:r>
            <w:r>
              <w:rPr>
                <w:rFonts w:ascii="Arial Narrow" w:hAnsi="Arial Narrow"/>
                <w:noProof/>
                <w:sz w:val="24"/>
                <w:szCs w:val="24"/>
                <w:lang w:val="fr-FR"/>
              </w:rPr>
              <w:t> </w:t>
            </w:r>
            <w:r>
              <w:rPr>
                <w:rFonts w:ascii="Arial Narrow" w:hAnsi="Arial Narrow"/>
                <w:noProof/>
                <w:sz w:val="24"/>
                <w:szCs w:val="24"/>
                <w:lang w:val="fr-FR"/>
              </w:rPr>
              <w:t> </w:t>
            </w:r>
            <w:r>
              <w:rPr>
                <w:rFonts w:ascii="Arial Narrow" w:hAnsi="Arial Narrow"/>
                <w:noProof/>
                <w:sz w:val="24"/>
                <w:szCs w:val="24"/>
                <w:lang w:val="fr-FR"/>
              </w:rPr>
              <w:t> </w:t>
            </w:r>
            <w:r>
              <w:rPr>
                <w:rFonts w:ascii="Arial Narrow" w:hAnsi="Arial Narrow"/>
                <w:noProof/>
                <w:sz w:val="24"/>
                <w:szCs w:val="24"/>
                <w:lang w:val="fr-FR"/>
              </w:rPr>
              <w:t> </w:t>
            </w:r>
            <w:r>
              <w:rPr>
                <w:rFonts w:ascii="Arial Narrow" w:hAnsi="Arial Narrow"/>
                <w:noProof/>
                <w:sz w:val="24"/>
                <w:szCs w:val="24"/>
                <w:lang w:val="fr-FR"/>
              </w:rPr>
              <w:t> </w:t>
            </w:r>
            <w:r>
              <w:rPr>
                <w:rFonts w:ascii="Arial Narrow" w:hAnsi="Arial Narrow"/>
                <w:sz w:val="24"/>
                <w:szCs w:val="24"/>
                <w:lang w:val="fr-FR"/>
              </w:rPr>
              <w:fldChar w:fldCharType="end"/>
            </w:r>
          </w:p>
          <w:p w:rsidR="00C54875" w:rsidP="00EE344B" w:rsidRDefault="00C54875" w14:paraId="6D98A12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24"/>
                <w:szCs w:val="24"/>
                <w:lang w:val="fr-FR"/>
              </w:rPr>
            </w:pPr>
          </w:p>
          <w:p w:rsidRPr="00D60659" w:rsidR="00C3612D" w:rsidP="00C54875" w:rsidRDefault="00C3612D" w14:paraId="2946DB82"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sz w:val="12"/>
                <w:szCs w:val="24"/>
                <w:lang w:val="fr-FR"/>
              </w:rPr>
            </w:pPr>
          </w:p>
        </w:tc>
      </w:tr>
    </w:tbl>
    <w:p xmlns:wp14="http://schemas.microsoft.com/office/word/2010/wordml" w:rsidR="00472535" w:rsidP="00647923" w:rsidRDefault="00472535" w14:paraId="5997CC1D"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sz w:val="32"/>
          <w:lang w:val="fr-FR"/>
        </w:rPr>
      </w:pPr>
      <w:bookmarkStart w:name="_Hlk522525608" w:id="78"/>
      <w:bookmarkEnd w:id="73"/>
    </w:p>
    <w:p xmlns:wp14="http://schemas.microsoft.com/office/word/2010/wordml" w:rsidRPr="00B815B0" w:rsidR="00647923" w:rsidP="00647923" w:rsidRDefault="00647923" w14:paraId="24057A8B"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sz w:val="32"/>
          <w:lang w:val="fr-FR"/>
        </w:rPr>
      </w:pPr>
      <w:r>
        <w:rPr>
          <w:rFonts w:ascii="Arial Narrow" w:hAnsi="Arial Narrow"/>
          <w:sz w:val="32"/>
          <w:lang w:val="fr-FR"/>
        </w:rPr>
        <w:t>Dépôt des demandes</w:t>
      </w:r>
      <w:r w:rsidRPr="00B815B0">
        <w:rPr>
          <w:rFonts w:ascii="Arial Narrow" w:hAnsi="Arial Narrow"/>
          <w:sz w:val="32"/>
          <w:lang w:val="fr-FR"/>
        </w:rPr>
        <w:t> </w:t>
      </w:r>
    </w:p>
    <w:p xmlns:wp14="http://schemas.microsoft.com/office/word/2010/wordml" w:rsidR="00647923" w:rsidP="00647923" w:rsidRDefault="002849B1" w14:paraId="5C14D873"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cs="Arial"/>
          <w:b/>
          <w:color w:val="D73E18"/>
          <w:sz w:val="24"/>
          <w:szCs w:val="34"/>
          <w:lang w:eastAsia="fr-CA"/>
        </w:rPr>
      </w:pPr>
      <w:r>
        <w:rPr>
          <w:rFonts w:ascii="Arial Narrow" w:hAnsi="Arial Narrow" w:cs="Arial"/>
          <w:b/>
          <w:color w:val="D73E18"/>
          <w:sz w:val="24"/>
          <w:szCs w:val="34"/>
          <w:lang w:eastAsia="fr-CA"/>
        </w:rPr>
        <w:t xml:space="preserve">Le </w:t>
      </w:r>
      <w:r w:rsidRPr="00647923" w:rsidR="00647923">
        <w:rPr>
          <w:rFonts w:ascii="Arial Narrow" w:hAnsi="Arial Narrow" w:cs="Arial"/>
          <w:b/>
          <w:color w:val="D73E18"/>
          <w:sz w:val="24"/>
          <w:szCs w:val="34"/>
          <w:lang w:eastAsia="fr-CA"/>
        </w:rPr>
        <w:t>1</w:t>
      </w:r>
      <w:r w:rsidRPr="00647923" w:rsidR="00647923">
        <w:rPr>
          <w:rFonts w:ascii="Arial Narrow" w:hAnsi="Arial Narrow" w:cs="Arial"/>
          <w:b/>
          <w:color w:val="D73E18"/>
          <w:sz w:val="24"/>
          <w:szCs w:val="34"/>
          <w:vertAlign w:val="superscript"/>
          <w:lang w:eastAsia="fr-CA"/>
        </w:rPr>
        <w:t>er</w:t>
      </w:r>
      <w:r w:rsidR="00A732DA">
        <w:rPr>
          <w:rFonts w:ascii="Arial Narrow" w:hAnsi="Arial Narrow" w:cs="Arial"/>
          <w:b/>
          <w:color w:val="D73E18"/>
          <w:sz w:val="24"/>
          <w:szCs w:val="34"/>
          <w:lang w:eastAsia="fr-CA"/>
        </w:rPr>
        <w:t> </w:t>
      </w:r>
      <w:r w:rsidRPr="00647923" w:rsidR="00647923">
        <w:rPr>
          <w:rFonts w:ascii="Arial Narrow" w:hAnsi="Arial Narrow" w:cs="Arial"/>
          <w:b/>
          <w:color w:val="D73E18"/>
          <w:sz w:val="24"/>
          <w:szCs w:val="34"/>
          <w:lang w:eastAsia="fr-CA"/>
        </w:rPr>
        <w:t>mars et le 1</w:t>
      </w:r>
      <w:r w:rsidRPr="00647923" w:rsidR="00647923">
        <w:rPr>
          <w:rFonts w:ascii="Arial Narrow" w:hAnsi="Arial Narrow" w:cs="Arial"/>
          <w:b/>
          <w:color w:val="D73E18"/>
          <w:sz w:val="24"/>
          <w:szCs w:val="34"/>
          <w:vertAlign w:val="superscript"/>
          <w:lang w:eastAsia="fr-CA"/>
        </w:rPr>
        <w:t>er</w:t>
      </w:r>
      <w:r w:rsidR="00A732DA">
        <w:rPr>
          <w:rFonts w:ascii="Arial Narrow" w:hAnsi="Arial Narrow" w:cs="Arial"/>
          <w:b/>
          <w:color w:val="D73E18"/>
          <w:sz w:val="24"/>
          <w:szCs w:val="34"/>
          <w:lang w:eastAsia="fr-CA"/>
        </w:rPr>
        <w:t> </w:t>
      </w:r>
      <w:r w:rsidRPr="00647923" w:rsidR="00647923">
        <w:rPr>
          <w:rFonts w:ascii="Arial Narrow" w:hAnsi="Arial Narrow" w:cs="Arial"/>
          <w:b/>
          <w:color w:val="D73E18"/>
          <w:sz w:val="24"/>
          <w:szCs w:val="34"/>
          <w:lang w:eastAsia="fr-CA"/>
        </w:rPr>
        <w:t>octobre de chaque année</w:t>
      </w:r>
    </w:p>
    <w:p xmlns:wp14="http://schemas.microsoft.com/office/word/2010/wordml" w:rsidRPr="00B815B0" w:rsidR="00647923" w:rsidP="00647923" w:rsidRDefault="00647923" w14:paraId="110FFD37"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b/>
          <w:lang w:val="fr-FR"/>
        </w:rPr>
      </w:pPr>
      <w:bookmarkStart w:name="_Hlk521414853" w:id="79"/>
    </w:p>
    <w:p xmlns:wp14="http://schemas.microsoft.com/office/word/2010/wordml" w:rsidR="00472535" w:rsidP="00647923" w:rsidRDefault="00647923" w14:paraId="2F0E1742"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lang w:val="fr-FR"/>
        </w:rPr>
      </w:pPr>
      <w:r w:rsidRPr="00B815B0">
        <w:rPr>
          <w:rFonts w:ascii="Arial Narrow" w:hAnsi="Arial Narrow"/>
          <w:lang w:val="fr-FR"/>
        </w:rPr>
        <w:t xml:space="preserve">Veuillez nous faire parvenir </w:t>
      </w:r>
      <w:r>
        <w:rPr>
          <w:rFonts w:ascii="Arial Narrow" w:hAnsi="Arial Narrow"/>
          <w:lang w:val="fr-FR"/>
        </w:rPr>
        <w:t xml:space="preserve">le </w:t>
      </w:r>
      <w:r w:rsidRPr="00B815B0">
        <w:rPr>
          <w:rFonts w:ascii="Arial Narrow" w:hAnsi="Arial Narrow"/>
          <w:lang w:val="fr-FR"/>
        </w:rPr>
        <w:t xml:space="preserve">formulaire </w:t>
      </w:r>
      <w:r>
        <w:rPr>
          <w:rFonts w:ascii="Arial Narrow" w:hAnsi="Arial Narrow"/>
          <w:lang w:val="fr-FR"/>
        </w:rPr>
        <w:t xml:space="preserve">signé </w:t>
      </w:r>
      <w:r w:rsidRPr="00B815B0">
        <w:rPr>
          <w:rFonts w:ascii="Arial Narrow" w:hAnsi="Arial Narrow"/>
          <w:lang w:val="fr-FR"/>
        </w:rPr>
        <w:t xml:space="preserve">accompagné des documents requis </w:t>
      </w:r>
      <w:r w:rsidR="00472535">
        <w:rPr>
          <w:rFonts w:ascii="Arial Narrow" w:hAnsi="Arial Narrow"/>
          <w:lang w:val="fr-FR"/>
        </w:rPr>
        <w:t>au plus tard à</w:t>
      </w:r>
      <w:r w:rsidRPr="00B815B0">
        <w:rPr>
          <w:rFonts w:ascii="Arial Narrow" w:hAnsi="Arial Narrow"/>
          <w:lang w:val="fr-FR"/>
        </w:rPr>
        <w:t xml:space="preserve"> la date </w:t>
      </w:r>
      <w:r>
        <w:rPr>
          <w:rFonts w:ascii="Arial Narrow" w:hAnsi="Arial Narrow"/>
          <w:lang w:val="fr-FR"/>
        </w:rPr>
        <w:t xml:space="preserve">limite par courriel à </w:t>
      </w:r>
      <w:r w:rsidRPr="00472535" w:rsidR="00472535">
        <w:rPr>
          <w:rFonts w:ascii="Arial Narrow" w:hAnsi="Arial Narrow"/>
          <w:lang w:val="fr-FR"/>
        </w:rPr>
        <w:t>po.artslitteraires@institutcanadien.qc.ca</w:t>
      </w:r>
      <w:r w:rsidR="00472535">
        <w:rPr>
          <w:rFonts w:ascii="Arial Narrow" w:hAnsi="Arial Narrow"/>
          <w:lang w:val="fr-FR"/>
        </w:rPr>
        <w:t>.</w:t>
      </w:r>
    </w:p>
    <w:p xmlns:wp14="http://schemas.microsoft.com/office/word/2010/wordml" w:rsidR="00647923" w:rsidP="00647923" w:rsidRDefault="00647923" w14:paraId="6B699379"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lang w:val="fr-FR"/>
        </w:rPr>
      </w:pPr>
    </w:p>
    <w:p xmlns:wp14="http://schemas.microsoft.com/office/word/2010/wordml" w:rsidRPr="00D60659" w:rsidR="00647923" w:rsidP="00D60659" w:rsidRDefault="00647923" w14:paraId="4BC204AB" wp14:textId="77777777">
      <w:pPr>
        <w:widowControl w:val="0"/>
        <w:tabs>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b/>
          <w:lang w:val="fr-FR"/>
        </w:rPr>
      </w:pPr>
      <w:r w:rsidRPr="00EE6BEB">
        <w:rPr>
          <w:rFonts w:ascii="Arial Narrow" w:hAnsi="Arial Narrow"/>
          <w:b/>
          <w:lang w:val="fr-FR"/>
        </w:rPr>
        <w:t>Informations :</w:t>
      </w:r>
      <w:r w:rsidR="00D60659">
        <w:rPr>
          <w:rFonts w:ascii="Arial Narrow" w:hAnsi="Arial Narrow"/>
          <w:b/>
          <w:lang w:val="fr-FR"/>
        </w:rPr>
        <w:t xml:space="preserve"> </w:t>
      </w:r>
      <w:r w:rsidR="00D60659">
        <w:rPr>
          <w:rFonts w:ascii="Arial Narrow" w:hAnsi="Arial Narrow"/>
          <w:b/>
          <w:lang w:val="fr-FR"/>
        </w:rPr>
        <w:tab/>
      </w:r>
      <w:bookmarkStart w:name="_Hlk107225480" w:id="80"/>
      <w:bookmarkStart w:name="_Hlk107225827" w:id="81"/>
      <w:r w:rsidRPr="00472535" w:rsidR="00472535">
        <w:rPr>
          <w:rFonts w:ascii="Arial Narrow" w:hAnsi="Arial Narrow" w:cs="Arial"/>
          <w:bCs/>
          <w:noProof/>
          <w:lang w:eastAsia="fr-CA"/>
        </w:rPr>
        <w:t>po.artslitteraires@institutcanadien.qc.ca</w:t>
      </w:r>
      <w:bookmarkEnd w:id="81"/>
    </w:p>
    <w:p xmlns:wp14="http://schemas.microsoft.com/office/word/2010/wordml" w:rsidRPr="00EE6BEB" w:rsidR="00647923" w:rsidP="0FF6CDC3" w:rsidRDefault="00D60659" w14:paraId="2B2E236A" wp14:textId="77777777">
      <w:pPr>
        <w:tabs>
          <w:tab w:val="left" w:pos="1560"/>
        </w:tabs>
        <w:ind w:left="0" w:firstLine="708"/>
        <w:rPr>
          <w:rFonts w:ascii="Arial Narrow" w:hAnsi="Arial Narrow" w:cs="Arial"/>
          <w:noProof/>
          <w:lang w:eastAsia="fr-CA"/>
        </w:rPr>
      </w:pPr>
      <w:r>
        <w:rPr>
          <w:rFonts w:ascii="Arial Narrow" w:hAnsi="Arial Narrow" w:cs="Arial"/>
          <w:bCs/>
          <w:noProof/>
          <w:lang w:eastAsia="fr-CA"/>
        </w:rPr>
        <w:tab/>
      </w:r>
      <w:r w:rsidRPr="0FF6CDC3" w:rsidR="69758FCC">
        <w:rPr>
          <w:rFonts w:ascii="Arial Narrow" w:hAnsi="Arial Narrow" w:cs="Arial"/>
          <w:noProof/>
          <w:lang w:eastAsia="fr-CA"/>
        </w:rPr>
        <w:t xml:space="preserve">Maison de la littérature | </w:t>
      </w:r>
      <w:r w:rsidRPr="0FF6CDC3" w:rsidR="3E110489">
        <w:rPr>
          <w:rFonts w:ascii="Arial Narrow" w:hAnsi="Arial Narrow" w:cs="Arial"/>
          <w:noProof/>
          <w:lang w:eastAsia="fr-CA"/>
        </w:rPr>
        <w:t>L’ICQ</w:t>
      </w:r>
    </w:p>
    <w:p xmlns:wp14="http://schemas.microsoft.com/office/word/2010/wordml" w:rsidR="004C1725" w:rsidP="00472535" w:rsidRDefault="00D60659" w14:paraId="4F097510" wp14:textId="77777777">
      <w:pPr>
        <w:tabs>
          <w:tab w:val="left" w:pos="1560"/>
        </w:tabs>
        <w:ind w:left="0" w:firstLine="0"/>
        <w:rPr>
          <w:rFonts w:ascii="Arial Narrow" w:hAnsi="Arial Narrow" w:cs="Arial"/>
          <w:bCs/>
          <w:noProof/>
          <w:lang w:eastAsia="fr-CA"/>
        </w:rPr>
      </w:pPr>
      <w:r>
        <w:rPr>
          <w:rFonts w:ascii="Arial Narrow" w:hAnsi="Arial Narrow" w:cs="Arial"/>
          <w:bCs/>
          <w:noProof/>
          <w:lang w:eastAsia="fr-CA"/>
        </w:rPr>
        <w:tab/>
      </w:r>
      <w:r w:rsidRPr="00EE6BEB" w:rsidR="00647923">
        <w:rPr>
          <w:rFonts w:ascii="Arial Narrow" w:hAnsi="Arial Narrow" w:cs="Arial"/>
          <w:bCs/>
          <w:noProof/>
          <w:lang w:eastAsia="fr-CA"/>
        </w:rPr>
        <w:t>418 641-6788, poste</w:t>
      </w:r>
      <w:r w:rsidR="00A732DA">
        <w:rPr>
          <w:rFonts w:ascii="Arial Narrow" w:hAnsi="Arial Narrow" w:cs="Arial"/>
          <w:bCs/>
          <w:noProof/>
          <w:lang w:eastAsia="fr-CA"/>
        </w:rPr>
        <w:t> </w:t>
      </w:r>
      <w:r w:rsidRPr="00EE6BEB" w:rsidR="00647923">
        <w:rPr>
          <w:rFonts w:ascii="Arial Narrow" w:hAnsi="Arial Narrow" w:cs="Arial"/>
          <w:bCs/>
          <w:noProof/>
          <w:lang w:eastAsia="fr-CA"/>
        </w:rPr>
        <w:t>7964</w:t>
      </w:r>
      <w:r>
        <w:rPr>
          <w:rFonts w:ascii="Arial Narrow" w:hAnsi="Arial Narrow" w:cs="Arial"/>
          <w:bCs/>
          <w:noProof/>
          <w:lang w:eastAsia="fr-CA"/>
        </w:rPr>
        <w:t xml:space="preserve"> </w:t>
      </w:r>
      <w:bookmarkStart w:name="_Hlk522526650" w:id="84"/>
      <w:bookmarkEnd w:id="72"/>
      <w:bookmarkEnd w:id="78"/>
      <w:bookmarkEnd w:id="79"/>
    </w:p>
    <w:bookmarkEnd w:id="80"/>
    <w:p xmlns:wp14="http://schemas.microsoft.com/office/word/2010/wordml" w:rsidR="004C1725" w:rsidP="0FF6CDC3" w:rsidRDefault="004C1725" w14:paraId="3FE9F23F" wp14:textId="77777777">
      <w:pPr>
        <w:tabs>
          <w:tab w:val="left" w:pos="1560"/>
        </w:tabs>
        <w:ind w:left="0" w:firstLine="0"/>
        <w:rPr>
          <w:rFonts w:ascii="Arial Narrow" w:hAnsi="Arial Narrow" w:cs="Arial"/>
          <w:noProof/>
          <w:lang w:eastAsia="fr-CA"/>
        </w:rPr>
      </w:pPr>
    </w:p>
    <w:p w:rsidR="0FF6CDC3" w:rsidP="0FF6CDC3" w:rsidRDefault="0FF6CDC3" w14:paraId="06E49C60" w14:textId="5C498531">
      <w:pPr>
        <w:pStyle w:val="Normal"/>
        <w:tabs>
          <w:tab w:val="left" w:leader="none" w:pos="1560"/>
        </w:tabs>
        <w:ind w:left="0" w:firstLine="0"/>
        <w:rPr>
          <w:rFonts w:ascii="Arial Narrow" w:hAnsi="Arial Narrow" w:cs="Arial"/>
          <w:noProof/>
          <w:lang w:eastAsia="fr-CA"/>
        </w:rPr>
      </w:pPr>
    </w:p>
    <w:p w:rsidR="0FF6CDC3" w:rsidP="0FF6CDC3" w:rsidRDefault="0FF6CDC3" w14:paraId="5B652A31" w14:textId="63D4F0F4">
      <w:pPr>
        <w:pStyle w:val="Normal"/>
        <w:tabs>
          <w:tab w:val="left" w:leader="none" w:pos="1560"/>
        </w:tabs>
        <w:ind w:left="0" w:firstLine="0"/>
        <w:rPr>
          <w:rFonts w:ascii="Arial Narrow" w:hAnsi="Arial Narrow" w:cs="Arial"/>
          <w:noProof/>
          <w:lang w:eastAsia="fr-CA"/>
        </w:rPr>
      </w:pPr>
    </w:p>
    <w:p w:rsidR="0FF6CDC3" w:rsidP="0FF6CDC3" w:rsidRDefault="0FF6CDC3" w14:paraId="7E541E48" w14:textId="240005F3">
      <w:pPr>
        <w:pStyle w:val="Normal"/>
        <w:tabs>
          <w:tab w:val="left" w:leader="none" w:pos="1560"/>
        </w:tabs>
        <w:ind w:left="0" w:firstLine="0"/>
        <w:rPr>
          <w:rFonts w:ascii="Arial Narrow" w:hAnsi="Arial Narrow" w:cs="Arial"/>
          <w:noProof/>
          <w:lang w:eastAsia="fr-CA"/>
        </w:rPr>
      </w:pPr>
    </w:p>
    <w:p w:rsidR="0FF6CDC3" w:rsidP="0FF6CDC3" w:rsidRDefault="0FF6CDC3" w14:paraId="1A02C8B9" w14:textId="5AAFF70A">
      <w:pPr>
        <w:pStyle w:val="Normal"/>
        <w:tabs>
          <w:tab w:val="left" w:leader="none" w:pos="1560"/>
        </w:tabs>
        <w:ind w:left="0" w:firstLine="0"/>
        <w:rPr>
          <w:rFonts w:ascii="Arial Narrow" w:hAnsi="Arial Narrow" w:cs="Arial"/>
          <w:noProof/>
          <w:lang w:eastAsia="fr-CA"/>
        </w:rPr>
      </w:pPr>
    </w:p>
    <w:p w:rsidR="0FF6CDC3" w:rsidP="0FF6CDC3" w:rsidRDefault="0FF6CDC3" w14:paraId="0630518C" w14:textId="2EFF58B8">
      <w:pPr>
        <w:pStyle w:val="Normal"/>
        <w:tabs>
          <w:tab w:val="left" w:leader="none" w:pos="1560"/>
        </w:tabs>
        <w:ind w:left="0" w:firstLine="0"/>
        <w:rPr>
          <w:rFonts w:ascii="Arial Narrow" w:hAnsi="Arial Narrow" w:cs="Arial"/>
          <w:noProof/>
          <w:lang w:eastAsia="fr-CA"/>
        </w:rPr>
      </w:pPr>
    </w:p>
    <w:p w:rsidR="0FF6CDC3" w:rsidP="0FF6CDC3" w:rsidRDefault="0FF6CDC3" w14:paraId="27FBA7CC" w14:textId="745E6707">
      <w:pPr>
        <w:pStyle w:val="Normal"/>
        <w:tabs>
          <w:tab w:val="left" w:leader="none" w:pos="1560"/>
        </w:tabs>
        <w:ind w:left="0" w:firstLine="0"/>
        <w:rPr>
          <w:rFonts w:ascii="Arial Narrow" w:hAnsi="Arial Narrow" w:cs="Arial"/>
          <w:noProof/>
          <w:lang w:eastAsia="fr-CA"/>
        </w:rPr>
      </w:pPr>
    </w:p>
    <w:p w:rsidR="0FF6CDC3" w:rsidP="0FF6CDC3" w:rsidRDefault="0FF6CDC3" w14:paraId="4D0DF664" w14:textId="066D47E2">
      <w:pPr>
        <w:pStyle w:val="Normal"/>
        <w:tabs>
          <w:tab w:val="left" w:leader="none" w:pos="1560"/>
        </w:tabs>
        <w:ind w:left="0" w:firstLine="0"/>
        <w:rPr>
          <w:rFonts w:ascii="Arial Narrow" w:hAnsi="Arial Narrow" w:cs="Arial"/>
          <w:noProof/>
          <w:lang w:eastAsia="fr-CA"/>
        </w:rPr>
      </w:pPr>
    </w:p>
    <w:p w:rsidR="0FF6CDC3" w:rsidP="0FF6CDC3" w:rsidRDefault="0FF6CDC3" w14:paraId="2E87D1A3" w14:textId="39B626E2">
      <w:pPr>
        <w:pStyle w:val="Normal"/>
        <w:tabs>
          <w:tab w:val="left" w:leader="none" w:pos="1560"/>
        </w:tabs>
        <w:ind w:left="0" w:firstLine="0"/>
        <w:rPr>
          <w:rFonts w:ascii="Arial Narrow" w:hAnsi="Arial Narrow" w:cs="Arial"/>
          <w:noProof/>
          <w:lang w:eastAsia="fr-CA"/>
        </w:rPr>
      </w:pPr>
    </w:p>
    <w:p w:rsidR="0FF6CDC3" w:rsidP="0FF6CDC3" w:rsidRDefault="0FF6CDC3" w14:paraId="5E70B809" w14:textId="67AA1EEF">
      <w:pPr>
        <w:pStyle w:val="Normal"/>
        <w:tabs>
          <w:tab w:val="left" w:leader="none" w:pos="1560"/>
        </w:tabs>
        <w:ind w:left="0" w:firstLine="0"/>
        <w:rPr>
          <w:rFonts w:ascii="Arial Narrow" w:hAnsi="Arial Narrow" w:cs="Arial"/>
          <w:noProof/>
          <w:lang w:eastAsia="fr-CA"/>
        </w:rPr>
      </w:pPr>
    </w:p>
    <w:p xmlns:wp14="http://schemas.microsoft.com/office/word/2010/wordml" w:rsidR="004C1725" w:rsidP="00472535" w:rsidRDefault="004C1725" w14:paraId="1F72F646" wp14:textId="77777777">
      <w:pPr>
        <w:tabs>
          <w:tab w:val="left" w:pos="1560"/>
        </w:tabs>
        <w:ind w:left="0" w:firstLine="0"/>
        <w:rPr>
          <w:rFonts w:ascii="Arial Narrow" w:hAnsi="Arial Narrow" w:cs="Arial"/>
          <w:bCs/>
          <w:noProof/>
          <w:lang w:eastAsia="fr-CA"/>
        </w:rPr>
      </w:pPr>
    </w:p>
    <w:p xmlns:wp14="http://schemas.microsoft.com/office/word/2010/wordml" w:rsidRPr="00D60659" w:rsidR="0063517C" w:rsidP="00472535" w:rsidRDefault="00D60659" w14:paraId="0B439F13" wp14:textId="77777777">
      <w:pPr>
        <w:tabs>
          <w:tab w:val="left" w:pos="1560"/>
        </w:tabs>
        <w:ind w:left="0" w:firstLine="0"/>
        <w:rPr>
          <w:rFonts w:ascii="Arial Narrow" w:hAnsi="Arial Narrow" w:cs="Arial"/>
          <w:b/>
          <w:bCs/>
          <w:color w:val="FFFFFF"/>
          <w:sz w:val="32"/>
          <w:szCs w:val="24"/>
        </w:rPr>
      </w:pPr>
      <w:r w:rsidRPr="00D60659">
        <w:rPr>
          <w:rFonts w:ascii="Arial Narrow" w:hAnsi="Arial Narrow" w:cs="Arial"/>
          <w:b/>
          <w:bCs/>
          <w:sz w:val="24"/>
          <w:szCs w:val="20"/>
        </w:rPr>
        <w:t>Sondage</w:t>
      </w:r>
    </w:p>
    <w:p xmlns:wp14="http://schemas.microsoft.com/office/word/2010/wordml" w:rsidRPr="00D60659" w:rsidR="00B37FA6" w:rsidP="00D60659" w:rsidRDefault="00B37FA6" w14:paraId="08CE6F91" wp14:textId="77777777">
      <w:pPr>
        <w:ind w:left="0" w:firstLine="0"/>
        <w:rPr>
          <w:rFonts w:ascii="Arial Narrow" w:hAnsi="Arial Narrow" w:cs="Arial"/>
          <w:b/>
          <w:bCs/>
          <w:sz w:val="24"/>
          <w:szCs w:val="24"/>
        </w:rPr>
      </w:pPr>
    </w:p>
    <w:p xmlns:wp14="http://schemas.microsoft.com/office/word/2010/wordml" w:rsidRPr="00D60659" w:rsidR="00146440" w:rsidP="00751C72" w:rsidRDefault="004A3BC2" w14:paraId="79FB3797" wp14:textId="77777777">
      <w:pPr>
        <w:rPr>
          <w:rFonts w:ascii="Arial Narrow" w:hAnsi="Arial Narrow" w:cs="Arial"/>
          <w:b/>
          <w:bCs/>
          <w:sz w:val="24"/>
          <w:szCs w:val="24"/>
        </w:rPr>
      </w:pPr>
      <w:r w:rsidRPr="00D60659">
        <w:rPr>
          <w:rFonts w:ascii="Arial Narrow" w:hAnsi="Arial Narrow" w:cs="Arial"/>
          <w:b/>
          <w:bCs/>
          <w:sz w:val="24"/>
          <w:szCs w:val="24"/>
        </w:rPr>
        <w:t xml:space="preserve">Où avez-vous appris la tenue des activités de Première Ovation </w:t>
      </w:r>
      <w:r w:rsidR="00D60659">
        <w:rPr>
          <w:rFonts w:ascii="Arial Narrow" w:hAnsi="Arial Narrow" w:cs="Arial"/>
          <w:b/>
          <w:bCs/>
          <w:sz w:val="24"/>
          <w:szCs w:val="24"/>
        </w:rPr>
        <w:t>− Arts</w:t>
      </w:r>
      <w:r w:rsidRPr="00D60659">
        <w:rPr>
          <w:rFonts w:ascii="Arial Narrow" w:hAnsi="Arial Narrow" w:cs="Arial"/>
          <w:b/>
          <w:bCs/>
          <w:sz w:val="24"/>
          <w:szCs w:val="24"/>
        </w:rPr>
        <w:t xml:space="preserve"> littéraires?</w:t>
      </w:r>
    </w:p>
    <w:tbl>
      <w:tblPr>
        <w:tblW w:w="0" w:type="auto"/>
        <w:tblInd w:w="357" w:type="dxa"/>
        <w:tblLook w:val="04A0" w:firstRow="1" w:lastRow="0" w:firstColumn="1" w:lastColumn="0" w:noHBand="0" w:noVBand="1"/>
      </w:tblPr>
      <w:tblGrid>
        <w:gridCol w:w="491"/>
        <w:gridCol w:w="7644"/>
      </w:tblGrid>
      <w:tr xmlns:wp14="http://schemas.microsoft.com/office/word/2010/wordml" w:rsidRPr="00D60659" w:rsidR="00146440" w:rsidTr="0FF6CDC3" w14:paraId="61CDCEAD" wp14:textId="77777777">
        <w:tc>
          <w:tcPr>
            <w:tcW w:w="8129" w:type="dxa"/>
            <w:gridSpan w:val="2"/>
            <w:tcMar/>
          </w:tcPr>
          <w:p w:rsidRPr="00D60659" w:rsidR="00146440" w:rsidP="00D1601D" w:rsidRDefault="00146440" w14:paraId="6BB9E253" wp14:textId="77777777">
            <w:pPr>
              <w:ind w:left="0" w:firstLine="0"/>
              <w:rPr>
                <w:rFonts w:ascii="Arial Narrow" w:hAnsi="Arial Narrow" w:cs="Arial"/>
                <w:bCs/>
                <w:sz w:val="24"/>
                <w:szCs w:val="24"/>
              </w:rPr>
            </w:pPr>
          </w:p>
        </w:tc>
      </w:tr>
      <w:tr xmlns:wp14="http://schemas.microsoft.com/office/word/2010/wordml" w:rsidRPr="00D60659" w:rsidR="00146440" w:rsidTr="0FF6CDC3" w14:paraId="2E0054A2" wp14:textId="77777777">
        <w:tc>
          <w:tcPr>
            <w:tcW w:w="485" w:type="dxa"/>
            <w:tcMar/>
          </w:tcPr>
          <w:p w:rsidRPr="00D60659" w:rsidR="00146440" w:rsidP="00D1601D" w:rsidRDefault="00146440" w14:paraId="51610B32"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27"/>
                  <w:enabled/>
                  <w:calcOnExit w:val="0"/>
                  <w:checkBox>
                    <w:sizeAuto/>
                    <w:default w:val="0"/>
                  </w:checkBox>
                </w:ffData>
              </w:fldChar>
            </w:r>
            <w:bookmarkStart w:name="CaseACocher27" w:id="85"/>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85"/>
          </w:p>
        </w:tc>
        <w:tc>
          <w:tcPr>
            <w:tcW w:w="7644" w:type="dxa"/>
            <w:tcMar/>
          </w:tcPr>
          <w:p w:rsidRPr="00D60659" w:rsidR="00146440" w:rsidP="008B03E9" w:rsidRDefault="008B03E9" w14:paraId="6D7649F5" wp14:textId="77777777">
            <w:pPr>
              <w:ind w:left="0" w:firstLine="0"/>
              <w:rPr>
                <w:rFonts w:ascii="Arial Narrow" w:hAnsi="Arial Narrow" w:cs="Arial"/>
                <w:bCs/>
                <w:sz w:val="24"/>
                <w:szCs w:val="24"/>
              </w:rPr>
            </w:pPr>
            <w:r w:rsidRPr="00D60659">
              <w:rPr>
                <w:rFonts w:ascii="Arial Narrow" w:hAnsi="Arial Narrow" w:cs="Arial"/>
                <w:bCs/>
                <w:sz w:val="24"/>
                <w:szCs w:val="24"/>
              </w:rPr>
              <w:t>Publicité, précisez</w:t>
            </w:r>
            <w:r w:rsidRPr="00D60659" w:rsidR="00751C72">
              <w:rPr>
                <w:rFonts w:ascii="Arial Narrow" w:hAnsi="Arial Narrow" w:cs="Arial"/>
                <w:bCs/>
                <w:sz w:val="24"/>
                <w:szCs w:val="24"/>
              </w:rPr>
              <w:t xml:space="preserve"> le média : </w:t>
            </w:r>
            <w:r w:rsidRPr="00D60659" w:rsidR="00751C72">
              <w:rPr>
                <w:rFonts w:ascii="Arial Narrow" w:hAnsi="Arial Narrow" w:cs="Arial"/>
                <w:bCs/>
                <w:sz w:val="24"/>
                <w:szCs w:val="24"/>
              </w:rPr>
              <w:fldChar w:fldCharType="begin">
                <w:ffData>
                  <w:name w:val="Texte17"/>
                  <w:enabled/>
                  <w:calcOnExit w:val="0"/>
                  <w:textInput/>
                </w:ffData>
              </w:fldChar>
            </w:r>
            <w:bookmarkStart w:name="Texte17" w:id="86"/>
            <w:r w:rsidRPr="00D60659" w:rsidR="00751C72">
              <w:rPr>
                <w:rFonts w:ascii="Arial Narrow" w:hAnsi="Arial Narrow" w:cs="Arial"/>
                <w:bCs/>
                <w:sz w:val="24"/>
                <w:szCs w:val="24"/>
              </w:rPr>
              <w:instrText xml:space="preserve"> FORMTEXT </w:instrText>
            </w:r>
            <w:r w:rsidRPr="00D60659" w:rsidR="00751C72">
              <w:rPr>
                <w:rFonts w:ascii="Arial Narrow" w:hAnsi="Arial Narrow" w:cs="Arial"/>
                <w:bCs/>
                <w:sz w:val="24"/>
                <w:szCs w:val="24"/>
              </w:rPr>
            </w:r>
            <w:r w:rsidRPr="00D60659" w:rsidR="00751C72">
              <w:rPr>
                <w:rFonts w:ascii="Arial Narrow" w:hAnsi="Arial Narrow" w:cs="Arial"/>
                <w:bCs/>
                <w:sz w:val="24"/>
                <w:szCs w:val="24"/>
              </w:rPr>
              <w:fldChar w:fldCharType="separate"/>
            </w:r>
            <w:r w:rsidRPr="00D60659" w:rsidR="00751C72">
              <w:rPr>
                <w:rFonts w:ascii="Arial Narrow" w:hAnsi="Arial Narrow" w:cs="Arial"/>
                <w:bCs/>
                <w:noProof/>
                <w:sz w:val="24"/>
                <w:szCs w:val="24"/>
              </w:rPr>
              <w:t> </w:t>
            </w:r>
            <w:r w:rsidRPr="00D60659" w:rsidR="00751C72">
              <w:rPr>
                <w:rFonts w:ascii="Arial Narrow" w:hAnsi="Arial Narrow" w:cs="Arial"/>
                <w:bCs/>
                <w:noProof/>
                <w:sz w:val="24"/>
                <w:szCs w:val="24"/>
              </w:rPr>
              <w:t> </w:t>
            </w:r>
            <w:r w:rsidRPr="00D60659" w:rsidR="00751C72">
              <w:rPr>
                <w:rFonts w:ascii="Arial Narrow" w:hAnsi="Arial Narrow" w:cs="Arial"/>
                <w:bCs/>
                <w:noProof/>
                <w:sz w:val="24"/>
                <w:szCs w:val="24"/>
              </w:rPr>
              <w:t> </w:t>
            </w:r>
            <w:r w:rsidRPr="00D60659" w:rsidR="00751C72">
              <w:rPr>
                <w:rFonts w:ascii="Arial Narrow" w:hAnsi="Arial Narrow" w:cs="Arial"/>
                <w:bCs/>
                <w:noProof/>
                <w:sz w:val="24"/>
                <w:szCs w:val="24"/>
              </w:rPr>
              <w:t> </w:t>
            </w:r>
            <w:r w:rsidRPr="00D60659" w:rsidR="00751C72">
              <w:rPr>
                <w:rFonts w:ascii="Arial Narrow" w:hAnsi="Arial Narrow" w:cs="Arial"/>
                <w:bCs/>
                <w:noProof/>
                <w:sz w:val="24"/>
                <w:szCs w:val="24"/>
              </w:rPr>
              <w:t> </w:t>
            </w:r>
            <w:r w:rsidRPr="00D60659" w:rsidR="00751C72">
              <w:rPr>
                <w:rFonts w:ascii="Arial Narrow" w:hAnsi="Arial Narrow" w:cs="Arial"/>
                <w:bCs/>
                <w:sz w:val="24"/>
                <w:szCs w:val="24"/>
              </w:rPr>
              <w:fldChar w:fldCharType="end"/>
            </w:r>
            <w:bookmarkEnd w:id="86"/>
          </w:p>
        </w:tc>
      </w:tr>
      <w:tr xmlns:wp14="http://schemas.microsoft.com/office/word/2010/wordml" w:rsidRPr="00D60659" w:rsidR="00146440" w:rsidTr="0FF6CDC3" w14:paraId="23DE523C" wp14:textId="77777777">
        <w:tc>
          <w:tcPr>
            <w:tcW w:w="485" w:type="dxa"/>
            <w:tcMar/>
          </w:tcPr>
          <w:p w:rsidRPr="00D60659" w:rsidR="00146440" w:rsidP="00D1601D" w:rsidRDefault="00146440" w14:paraId="52E56223" wp14:textId="77777777">
            <w:pPr>
              <w:ind w:left="0" w:firstLine="0"/>
              <w:rPr>
                <w:rFonts w:ascii="Arial Narrow" w:hAnsi="Arial Narrow" w:cs="Arial"/>
                <w:b/>
                <w:bCs/>
                <w:sz w:val="24"/>
                <w:szCs w:val="24"/>
              </w:rPr>
            </w:pPr>
          </w:p>
        </w:tc>
        <w:tc>
          <w:tcPr>
            <w:tcW w:w="7644" w:type="dxa"/>
            <w:tcMar/>
          </w:tcPr>
          <w:p w:rsidRPr="00D60659" w:rsidR="00146440" w:rsidP="00D1601D" w:rsidRDefault="00146440" w14:paraId="07547A01" wp14:textId="77777777">
            <w:pPr>
              <w:ind w:left="0" w:firstLine="0"/>
              <w:rPr>
                <w:rFonts w:ascii="Arial Narrow" w:hAnsi="Arial Narrow" w:cs="Arial"/>
                <w:bCs/>
                <w:sz w:val="24"/>
                <w:szCs w:val="24"/>
              </w:rPr>
            </w:pPr>
          </w:p>
        </w:tc>
      </w:tr>
      <w:tr xmlns:wp14="http://schemas.microsoft.com/office/word/2010/wordml" w:rsidRPr="00D60659" w:rsidR="00146440" w:rsidTr="0FF6CDC3" w14:paraId="504E7EEB" wp14:textId="77777777">
        <w:tc>
          <w:tcPr>
            <w:tcW w:w="485" w:type="dxa"/>
            <w:tcMar/>
          </w:tcPr>
          <w:p w:rsidRPr="00D60659" w:rsidR="00146440" w:rsidP="00D1601D" w:rsidRDefault="00146440" w14:paraId="5BABF147"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31"/>
                  <w:enabled/>
                  <w:calcOnExit w:val="0"/>
                  <w:checkBox>
                    <w:sizeAuto/>
                    <w:default w:val="0"/>
                  </w:checkBox>
                </w:ffData>
              </w:fldChar>
            </w:r>
            <w:bookmarkStart w:name="CaseACocher31" w:id="87"/>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87"/>
          </w:p>
        </w:tc>
        <w:tc>
          <w:tcPr>
            <w:tcW w:w="7644" w:type="dxa"/>
            <w:tcMar/>
          </w:tcPr>
          <w:p w:rsidRPr="00D60659" w:rsidR="00146440" w:rsidP="00D1601D" w:rsidRDefault="00146440" w14:paraId="39CE4AEF" wp14:textId="77777777">
            <w:pPr>
              <w:ind w:left="0" w:firstLine="0"/>
              <w:rPr>
                <w:rFonts w:ascii="Arial Narrow" w:hAnsi="Arial Narrow" w:cs="Arial"/>
                <w:bCs/>
                <w:sz w:val="24"/>
                <w:szCs w:val="24"/>
              </w:rPr>
            </w:pPr>
            <w:r w:rsidRPr="00D60659">
              <w:rPr>
                <w:rFonts w:ascii="Arial Narrow" w:hAnsi="Arial Narrow" w:cs="Arial"/>
                <w:bCs/>
                <w:sz w:val="24"/>
                <w:szCs w:val="24"/>
              </w:rPr>
              <w:t xml:space="preserve">Article ou reportage, précisez le média : </w:t>
            </w:r>
            <w:r w:rsidRPr="00D60659">
              <w:rPr>
                <w:rFonts w:ascii="Arial Narrow" w:hAnsi="Arial Narrow" w:cs="Arial"/>
                <w:bCs/>
                <w:sz w:val="24"/>
                <w:szCs w:val="24"/>
              </w:rPr>
              <w:fldChar w:fldCharType="begin">
                <w:ffData>
                  <w:name w:val="Texte14"/>
                  <w:enabled/>
                  <w:calcOnExit w:val="0"/>
                  <w:textInput/>
                </w:ffData>
              </w:fldChar>
            </w:r>
            <w:bookmarkStart w:name="Texte14" w:id="88"/>
            <w:r w:rsidRPr="00D60659">
              <w:rPr>
                <w:rFonts w:ascii="Arial Narrow" w:hAnsi="Arial Narrow" w:cs="Arial"/>
                <w:bCs/>
                <w:sz w:val="24"/>
                <w:szCs w:val="24"/>
              </w:rPr>
              <w:instrText xml:space="preserve"> FORMTEXT </w:instrText>
            </w:r>
            <w:r w:rsidRPr="00D60659">
              <w:rPr>
                <w:rFonts w:ascii="Arial Narrow" w:hAnsi="Arial Narrow" w:cs="Arial"/>
                <w:bCs/>
                <w:sz w:val="24"/>
                <w:szCs w:val="24"/>
              </w:rPr>
            </w:r>
            <w:r w:rsidRPr="00D60659">
              <w:rPr>
                <w:rFonts w:ascii="Arial Narrow" w:hAnsi="Arial Narrow" w:cs="Arial"/>
                <w:bCs/>
                <w:sz w:val="24"/>
                <w:szCs w:val="24"/>
              </w:rPr>
              <w:fldChar w:fldCharType="separate"/>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sz w:val="24"/>
                <w:szCs w:val="24"/>
              </w:rPr>
              <w:fldChar w:fldCharType="end"/>
            </w:r>
            <w:bookmarkEnd w:id="88"/>
          </w:p>
        </w:tc>
      </w:tr>
      <w:tr xmlns:wp14="http://schemas.microsoft.com/office/word/2010/wordml" w:rsidRPr="00D60659" w:rsidR="00146440" w:rsidTr="0FF6CDC3" w14:paraId="5043CB0F" wp14:textId="77777777">
        <w:tc>
          <w:tcPr>
            <w:tcW w:w="8129" w:type="dxa"/>
            <w:gridSpan w:val="2"/>
            <w:tcMar/>
          </w:tcPr>
          <w:p w:rsidRPr="00D60659" w:rsidR="00146440" w:rsidP="00D1601D" w:rsidRDefault="00146440" w14:paraId="07459315" wp14:textId="77777777">
            <w:pPr>
              <w:ind w:left="0" w:firstLine="0"/>
              <w:rPr>
                <w:rFonts w:ascii="Arial Narrow" w:hAnsi="Arial Narrow" w:cs="Arial"/>
                <w:bCs/>
                <w:sz w:val="24"/>
                <w:szCs w:val="24"/>
              </w:rPr>
            </w:pPr>
          </w:p>
        </w:tc>
      </w:tr>
      <w:tr xmlns:wp14="http://schemas.microsoft.com/office/word/2010/wordml" w:rsidRPr="00D60659" w:rsidR="00146440" w:rsidTr="0FF6CDC3" w14:paraId="0CF304F0" wp14:textId="77777777">
        <w:tc>
          <w:tcPr>
            <w:tcW w:w="8129" w:type="dxa"/>
            <w:gridSpan w:val="2"/>
            <w:tcMar/>
          </w:tcPr>
          <w:p w:rsidRPr="00D60659" w:rsidR="00146440" w:rsidP="00D1601D" w:rsidRDefault="00146440" w14:paraId="6A411C8A" wp14:textId="77777777">
            <w:pPr>
              <w:ind w:left="0" w:firstLine="0"/>
              <w:rPr>
                <w:rFonts w:ascii="Arial Narrow" w:hAnsi="Arial Narrow" w:cs="Arial"/>
                <w:bCs/>
                <w:sz w:val="24"/>
                <w:szCs w:val="24"/>
              </w:rPr>
            </w:pPr>
            <w:r w:rsidRPr="00D60659">
              <w:rPr>
                <w:rFonts w:ascii="Arial Narrow" w:hAnsi="Arial Narrow" w:cs="Arial"/>
                <w:bCs/>
                <w:sz w:val="24"/>
                <w:szCs w:val="24"/>
              </w:rPr>
              <w:t>Site Internet :</w:t>
            </w:r>
          </w:p>
        </w:tc>
      </w:tr>
      <w:tr xmlns:wp14="http://schemas.microsoft.com/office/word/2010/wordml" w:rsidRPr="00D60659" w:rsidR="00146440" w:rsidTr="0FF6CDC3" w14:paraId="67F0A0FD" wp14:textId="77777777">
        <w:tc>
          <w:tcPr>
            <w:tcW w:w="485" w:type="dxa"/>
            <w:tcMar/>
          </w:tcPr>
          <w:p w:rsidRPr="00D60659" w:rsidR="00146440" w:rsidP="00D1601D" w:rsidRDefault="00146440" w14:paraId="271379B2"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32"/>
                  <w:enabled/>
                  <w:calcOnExit w:val="0"/>
                  <w:checkBox>
                    <w:sizeAuto/>
                    <w:default w:val="0"/>
                  </w:checkBox>
                </w:ffData>
              </w:fldChar>
            </w:r>
            <w:bookmarkStart w:name="CaseACocher32" w:id="89"/>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89"/>
          </w:p>
        </w:tc>
        <w:tc>
          <w:tcPr>
            <w:tcW w:w="7644" w:type="dxa"/>
            <w:tcMar/>
          </w:tcPr>
          <w:p w:rsidRPr="00D60659" w:rsidR="00146440" w:rsidP="00D1601D" w:rsidRDefault="00146440" w14:paraId="36C0D1CC" wp14:textId="77777777">
            <w:pPr>
              <w:ind w:left="0" w:firstLine="0"/>
              <w:rPr>
                <w:rFonts w:ascii="Arial Narrow" w:hAnsi="Arial Narrow" w:cs="Arial"/>
                <w:bCs/>
                <w:sz w:val="24"/>
                <w:szCs w:val="24"/>
              </w:rPr>
            </w:pPr>
            <w:r w:rsidRPr="00D60659">
              <w:rPr>
                <w:rFonts w:ascii="Arial Narrow" w:hAnsi="Arial Narrow" w:cs="Arial"/>
                <w:bCs/>
                <w:sz w:val="24"/>
                <w:szCs w:val="24"/>
              </w:rPr>
              <w:t>Première Ovation</w:t>
            </w:r>
          </w:p>
        </w:tc>
      </w:tr>
      <w:tr xmlns:wp14="http://schemas.microsoft.com/office/word/2010/wordml" w:rsidRPr="00D60659" w:rsidR="00146440" w:rsidTr="0FF6CDC3" w14:paraId="173823B0" wp14:textId="77777777">
        <w:tc>
          <w:tcPr>
            <w:tcW w:w="485" w:type="dxa"/>
            <w:tcMar/>
          </w:tcPr>
          <w:p w:rsidRPr="00D60659" w:rsidR="00146440" w:rsidP="00D1601D" w:rsidRDefault="00146440" w14:paraId="0C5F59D9"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33"/>
                  <w:enabled/>
                  <w:calcOnExit w:val="0"/>
                  <w:checkBox>
                    <w:sizeAuto/>
                    <w:default w:val="0"/>
                  </w:checkBox>
                </w:ffData>
              </w:fldChar>
            </w:r>
            <w:bookmarkStart w:name="CaseACocher33" w:id="90"/>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90"/>
          </w:p>
        </w:tc>
        <w:tc>
          <w:tcPr>
            <w:tcW w:w="7644" w:type="dxa"/>
            <w:tcMar/>
          </w:tcPr>
          <w:p w:rsidRPr="00D60659" w:rsidR="00146440" w:rsidP="00D1601D" w:rsidRDefault="00146440" w14:paraId="6CC77231" wp14:textId="77777777">
            <w:pPr>
              <w:ind w:left="0" w:firstLine="0"/>
              <w:rPr>
                <w:rFonts w:ascii="Arial Narrow" w:hAnsi="Arial Narrow" w:cs="Arial"/>
                <w:bCs/>
                <w:sz w:val="24"/>
                <w:szCs w:val="24"/>
              </w:rPr>
            </w:pPr>
            <w:r w:rsidRPr="00D60659">
              <w:rPr>
                <w:rFonts w:ascii="Arial Narrow" w:hAnsi="Arial Narrow" w:cs="Arial"/>
                <w:bCs/>
                <w:sz w:val="24"/>
                <w:szCs w:val="24"/>
              </w:rPr>
              <w:t>Maison de la littérature</w:t>
            </w:r>
          </w:p>
        </w:tc>
      </w:tr>
      <w:tr xmlns:wp14="http://schemas.microsoft.com/office/word/2010/wordml" w:rsidRPr="00D60659" w:rsidR="00146440" w:rsidTr="0FF6CDC3" w14:paraId="5D9E6424" wp14:textId="77777777">
        <w:tc>
          <w:tcPr>
            <w:tcW w:w="485" w:type="dxa"/>
            <w:tcMar/>
          </w:tcPr>
          <w:p w:rsidRPr="00D60659" w:rsidR="00146440" w:rsidP="00D1601D" w:rsidRDefault="00146440" w14:paraId="2B68FC6D"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34"/>
                  <w:enabled/>
                  <w:calcOnExit w:val="0"/>
                  <w:checkBox>
                    <w:sizeAuto/>
                    <w:default w:val="0"/>
                  </w:checkBox>
                </w:ffData>
              </w:fldChar>
            </w:r>
            <w:bookmarkStart w:name="CaseACocher34" w:id="91"/>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91"/>
          </w:p>
        </w:tc>
        <w:tc>
          <w:tcPr>
            <w:tcW w:w="7644" w:type="dxa"/>
            <w:tcMar/>
          </w:tcPr>
          <w:p w:rsidRPr="00D60659" w:rsidR="00146440" w:rsidP="00D1601D" w:rsidRDefault="00146440" w14:paraId="51385231" wp14:textId="77777777">
            <w:pPr>
              <w:ind w:left="0" w:firstLine="0"/>
              <w:rPr>
                <w:rFonts w:ascii="Arial Narrow" w:hAnsi="Arial Narrow" w:cs="Arial"/>
                <w:bCs/>
                <w:sz w:val="24"/>
                <w:szCs w:val="24"/>
              </w:rPr>
            </w:pPr>
            <w:r w:rsidRPr="00D60659">
              <w:rPr>
                <w:rFonts w:ascii="Arial Narrow" w:hAnsi="Arial Narrow" w:cs="Arial"/>
                <w:bCs/>
                <w:sz w:val="24"/>
                <w:szCs w:val="24"/>
              </w:rPr>
              <w:t>Facebook</w:t>
            </w:r>
          </w:p>
        </w:tc>
      </w:tr>
      <w:tr xmlns:wp14="http://schemas.microsoft.com/office/word/2010/wordml" w:rsidRPr="00D60659" w:rsidR="00146440" w:rsidTr="0FF6CDC3" w14:paraId="6537F28F" wp14:textId="77777777">
        <w:tc>
          <w:tcPr>
            <w:tcW w:w="485" w:type="dxa"/>
            <w:tcMar/>
          </w:tcPr>
          <w:p w:rsidRPr="00D60659" w:rsidR="00146440" w:rsidP="00D1601D" w:rsidRDefault="00146440" w14:paraId="6DFB9E20" wp14:textId="77777777">
            <w:pPr>
              <w:ind w:left="0" w:firstLine="0"/>
              <w:rPr>
                <w:rFonts w:ascii="Arial Narrow" w:hAnsi="Arial Narrow" w:cs="Arial"/>
                <w:b/>
                <w:bCs/>
                <w:sz w:val="24"/>
                <w:szCs w:val="24"/>
              </w:rPr>
            </w:pPr>
          </w:p>
        </w:tc>
        <w:tc>
          <w:tcPr>
            <w:tcW w:w="7644" w:type="dxa"/>
            <w:tcMar/>
          </w:tcPr>
          <w:p w:rsidRPr="00D60659" w:rsidR="00146440" w:rsidP="00D1601D" w:rsidRDefault="00146440" w14:paraId="70DF9E56" wp14:textId="77777777">
            <w:pPr>
              <w:ind w:left="0" w:firstLine="0"/>
              <w:rPr>
                <w:rFonts w:ascii="Arial Narrow" w:hAnsi="Arial Narrow" w:cs="Arial"/>
                <w:bCs/>
                <w:sz w:val="24"/>
                <w:szCs w:val="24"/>
              </w:rPr>
            </w:pPr>
          </w:p>
        </w:tc>
      </w:tr>
      <w:tr xmlns:wp14="http://schemas.microsoft.com/office/word/2010/wordml" w:rsidRPr="00D60659" w:rsidR="00146440" w:rsidTr="0FF6CDC3" w14:paraId="2F97D276" wp14:textId="77777777">
        <w:tc>
          <w:tcPr>
            <w:tcW w:w="485" w:type="dxa"/>
            <w:tcMar/>
          </w:tcPr>
          <w:p w:rsidRPr="00D60659" w:rsidR="00146440" w:rsidP="00D1601D" w:rsidRDefault="00146440" w14:paraId="60ACE1A6"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35"/>
                  <w:enabled/>
                  <w:calcOnExit w:val="0"/>
                  <w:checkBox>
                    <w:sizeAuto/>
                    <w:default w:val="0"/>
                  </w:checkBox>
                </w:ffData>
              </w:fldChar>
            </w:r>
            <w:bookmarkStart w:name="CaseACocher35" w:id="92"/>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92"/>
          </w:p>
        </w:tc>
        <w:tc>
          <w:tcPr>
            <w:tcW w:w="7644" w:type="dxa"/>
            <w:tcMar/>
          </w:tcPr>
          <w:p w:rsidRPr="00D60659" w:rsidR="00146440" w:rsidP="0FF6CDC3" w:rsidRDefault="00146440" w14:paraId="3188F407" wp14:textId="2B0320F4">
            <w:pPr>
              <w:ind w:left="0" w:firstLine="0"/>
              <w:rPr>
                <w:rFonts w:ascii="Arial Narrow" w:hAnsi="Arial Narrow" w:cs="Arial"/>
                <w:sz w:val="24"/>
                <w:szCs w:val="24"/>
              </w:rPr>
            </w:pPr>
            <w:r w:rsidRPr="0FF6CDC3" w:rsidR="6D618E28">
              <w:rPr>
                <w:rFonts w:ascii="Arial Narrow" w:hAnsi="Arial Narrow" w:cs="Arial"/>
                <w:sz w:val="24"/>
                <w:szCs w:val="24"/>
              </w:rPr>
              <w:t xml:space="preserve">Lettre de la Maison de la littérature </w:t>
            </w:r>
            <w:r w:rsidRPr="0FF6CDC3" w:rsidR="5699F47E">
              <w:rPr>
                <w:rFonts w:ascii="Arial Narrow" w:hAnsi="Arial Narrow" w:cs="Arial"/>
                <w:sz w:val="24"/>
                <w:szCs w:val="24"/>
              </w:rPr>
              <w:t xml:space="preserve">ou </w:t>
            </w:r>
            <w:r w:rsidRPr="0FF6CDC3" w:rsidR="6D618E28">
              <w:rPr>
                <w:rFonts w:ascii="Arial Narrow" w:hAnsi="Arial Narrow" w:cs="Arial"/>
                <w:sz w:val="24"/>
                <w:szCs w:val="24"/>
              </w:rPr>
              <w:t xml:space="preserve">de </w:t>
            </w:r>
            <w:r w:rsidRPr="0FF6CDC3" w:rsidR="3E110489">
              <w:rPr>
                <w:rFonts w:ascii="Arial Narrow" w:hAnsi="Arial Narrow" w:cs="Arial"/>
                <w:sz w:val="24"/>
                <w:szCs w:val="24"/>
              </w:rPr>
              <w:t>L’ICQ</w:t>
            </w:r>
          </w:p>
          <w:p w:rsidRPr="00D60659" w:rsidR="004E1E00" w:rsidP="00D1601D" w:rsidRDefault="004E1E00" w14:paraId="44E871BC" wp14:textId="77777777">
            <w:pPr>
              <w:ind w:left="0" w:firstLine="0"/>
              <w:rPr>
                <w:rFonts w:ascii="Arial Narrow" w:hAnsi="Arial Narrow" w:cs="Arial"/>
                <w:bCs/>
                <w:sz w:val="24"/>
                <w:szCs w:val="24"/>
              </w:rPr>
            </w:pPr>
          </w:p>
        </w:tc>
      </w:tr>
      <w:tr xmlns:wp14="http://schemas.microsoft.com/office/word/2010/wordml" w:rsidRPr="00D60659" w:rsidR="00146440" w:rsidTr="0FF6CDC3" w14:paraId="1EFDE69F" wp14:textId="77777777">
        <w:tc>
          <w:tcPr>
            <w:tcW w:w="485" w:type="dxa"/>
            <w:tcMar/>
          </w:tcPr>
          <w:p w:rsidRPr="00D60659" w:rsidR="00146440" w:rsidP="00D1601D" w:rsidRDefault="00146440" w14:paraId="4C46D063"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36"/>
                  <w:enabled/>
                  <w:calcOnExit w:val="0"/>
                  <w:checkBox>
                    <w:sizeAuto/>
                    <w:default w:val="0"/>
                  </w:checkBox>
                </w:ffData>
              </w:fldChar>
            </w:r>
            <w:bookmarkStart w:name="CaseACocher36" w:id="98"/>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98"/>
          </w:p>
        </w:tc>
        <w:tc>
          <w:tcPr>
            <w:tcW w:w="7644" w:type="dxa"/>
            <w:tcMar/>
          </w:tcPr>
          <w:p w:rsidRPr="00D60659" w:rsidR="00146440" w:rsidP="00D1601D" w:rsidRDefault="00146440" w14:paraId="7A9CCAFE" wp14:textId="77777777">
            <w:pPr>
              <w:ind w:left="0" w:firstLine="0"/>
              <w:rPr>
                <w:rFonts w:ascii="Arial Narrow" w:hAnsi="Arial Narrow" w:cs="Arial"/>
                <w:bCs/>
                <w:sz w:val="24"/>
                <w:szCs w:val="24"/>
              </w:rPr>
            </w:pPr>
            <w:r w:rsidRPr="00D60659">
              <w:rPr>
                <w:rFonts w:ascii="Arial Narrow" w:hAnsi="Arial Narrow" w:cs="Arial"/>
                <w:bCs/>
                <w:sz w:val="24"/>
                <w:szCs w:val="24"/>
              </w:rPr>
              <w:t>Réseau des bibliothèques de la Ville de Québec</w:t>
            </w:r>
          </w:p>
        </w:tc>
      </w:tr>
      <w:tr xmlns:wp14="http://schemas.microsoft.com/office/word/2010/wordml" w:rsidRPr="00D60659" w:rsidR="00146440" w:rsidTr="0FF6CDC3" w14:paraId="240540A1" wp14:textId="77777777">
        <w:tc>
          <w:tcPr>
            <w:tcW w:w="485" w:type="dxa"/>
            <w:tcMar/>
          </w:tcPr>
          <w:p w:rsidRPr="00D60659" w:rsidR="004E1E00" w:rsidP="00D1601D" w:rsidRDefault="004E1E00" w14:paraId="144A5D23" wp14:textId="77777777">
            <w:pPr>
              <w:ind w:left="0" w:firstLine="0"/>
              <w:rPr>
                <w:rFonts w:ascii="Arial Narrow" w:hAnsi="Arial Narrow" w:cs="Arial"/>
                <w:b/>
                <w:bCs/>
                <w:sz w:val="24"/>
                <w:szCs w:val="24"/>
              </w:rPr>
            </w:pPr>
          </w:p>
          <w:p w:rsidRPr="00D60659" w:rsidR="00146440" w:rsidP="00D1601D" w:rsidRDefault="00146440" w14:paraId="6F8E588B"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37"/>
                  <w:enabled/>
                  <w:calcOnExit w:val="0"/>
                  <w:checkBox>
                    <w:sizeAuto/>
                    <w:default w:val="0"/>
                  </w:checkBox>
                </w:ffData>
              </w:fldChar>
            </w:r>
            <w:bookmarkStart w:name="CaseACocher37" w:id="99"/>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99"/>
          </w:p>
        </w:tc>
        <w:tc>
          <w:tcPr>
            <w:tcW w:w="7644" w:type="dxa"/>
            <w:tcMar/>
          </w:tcPr>
          <w:p w:rsidRPr="00D60659" w:rsidR="004E1E00" w:rsidP="00D1601D" w:rsidRDefault="004E1E00" w14:paraId="738610EB" wp14:textId="77777777">
            <w:pPr>
              <w:ind w:left="0" w:firstLine="0"/>
              <w:rPr>
                <w:rFonts w:ascii="Arial Narrow" w:hAnsi="Arial Narrow" w:cs="Arial"/>
                <w:bCs/>
                <w:sz w:val="24"/>
                <w:szCs w:val="24"/>
              </w:rPr>
            </w:pPr>
          </w:p>
          <w:p w:rsidRPr="00D60659" w:rsidR="00146440" w:rsidP="00D1601D" w:rsidRDefault="00146440" w14:paraId="02F90F2E" wp14:textId="77777777">
            <w:pPr>
              <w:ind w:left="0" w:firstLine="0"/>
              <w:rPr>
                <w:rFonts w:ascii="Arial Narrow" w:hAnsi="Arial Narrow" w:cs="Arial"/>
                <w:bCs/>
                <w:sz w:val="24"/>
                <w:szCs w:val="24"/>
              </w:rPr>
            </w:pPr>
            <w:r w:rsidRPr="00D60659">
              <w:rPr>
                <w:rFonts w:ascii="Arial Narrow" w:hAnsi="Arial Narrow" w:cs="Arial"/>
                <w:bCs/>
                <w:sz w:val="24"/>
                <w:szCs w:val="24"/>
              </w:rPr>
              <w:t>Université Laval</w:t>
            </w:r>
          </w:p>
        </w:tc>
      </w:tr>
      <w:tr xmlns:wp14="http://schemas.microsoft.com/office/word/2010/wordml" w:rsidRPr="00D60659" w:rsidR="00146440" w:rsidTr="0FF6CDC3" w14:paraId="6F819619" wp14:textId="77777777">
        <w:tc>
          <w:tcPr>
            <w:tcW w:w="485" w:type="dxa"/>
            <w:tcMar/>
          </w:tcPr>
          <w:p w:rsidRPr="00D60659" w:rsidR="004E1E00" w:rsidP="00D1601D" w:rsidRDefault="004E1E00" w14:paraId="637805D2" wp14:textId="77777777">
            <w:pPr>
              <w:ind w:left="0" w:firstLine="0"/>
              <w:rPr>
                <w:rFonts w:ascii="Arial Narrow" w:hAnsi="Arial Narrow" w:cs="Arial"/>
                <w:b/>
                <w:bCs/>
                <w:sz w:val="24"/>
                <w:szCs w:val="24"/>
              </w:rPr>
            </w:pPr>
          </w:p>
          <w:p w:rsidRPr="00D60659" w:rsidR="00146440" w:rsidP="00D1601D" w:rsidRDefault="00146440" w14:paraId="77F07108"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38"/>
                  <w:enabled/>
                  <w:calcOnExit w:val="0"/>
                  <w:checkBox>
                    <w:sizeAuto/>
                    <w:default w:val="0"/>
                  </w:checkBox>
                </w:ffData>
              </w:fldChar>
            </w:r>
            <w:bookmarkStart w:name="CaseACocher38" w:id="100"/>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100"/>
          </w:p>
        </w:tc>
        <w:tc>
          <w:tcPr>
            <w:tcW w:w="7644" w:type="dxa"/>
            <w:tcMar/>
          </w:tcPr>
          <w:p w:rsidRPr="00D60659" w:rsidR="004E1E00" w:rsidP="00D1601D" w:rsidRDefault="004E1E00" w14:paraId="463F29E8" wp14:textId="77777777">
            <w:pPr>
              <w:ind w:left="0" w:firstLine="0"/>
              <w:rPr>
                <w:rFonts w:ascii="Arial Narrow" w:hAnsi="Arial Narrow" w:cs="Arial"/>
                <w:bCs/>
                <w:sz w:val="24"/>
                <w:szCs w:val="24"/>
              </w:rPr>
            </w:pPr>
          </w:p>
          <w:p w:rsidRPr="00D60659" w:rsidR="00146440" w:rsidP="00D1601D" w:rsidRDefault="00146440" w14:paraId="7099D017" wp14:textId="77777777">
            <w:pPr>
              <w:ind w:left="0" w:firstLine="0"/>
              <w:rPr>
                <w:rFonts w:ascii="Arial Narrow" w:hAnsi="Arial Narrow" w:cs="Arial"/>
                <w:bCs/>
                <w:sz w:val="24"/>
                <w:szCs w:val="24"/>
              </w:rPr>
            </w:pPr>
            <w:r w:rsidRPr="00D60659">
              <w:rPr>
                <w:rFonts w:ascii="Arial Narrow" w:hAnsi="Arial Narrow" w:cs="Arial"/>
                <w:bCs/>
                <w:sz w:val="24"/>
                <w:szCs w:val="24"/>
              </w:rPr>
              <w:t>Bouche</w:t>
            </w:r>
            <w:r w:rsidR="00A732DA">
              <w:rPr>
                <w:rFonts w:ascii="Arial Narrow" w:hAnsi="Arial Narrow" w:cs="Arial"/>
                <w:bCs/>
                <w:sz w:val="24"/>
                <w:szCs w:val="24"/>
              </w:rPr>
              <w:t>-à-</w:t>
            </w:r>
            <w:r w:rsidRPr="00D60659">
              <w:rPr>
                <w:rFonts w:ascii="Arial Narrow" w:hAnsi="Arial Narrow" w:cs="Arial"/>
                <w:bCs/>
                <w:sz w:val="24"/>
                <w:szCs w:val="24"/>
              </w:rPr>
              <w:t xml:space="preserve">oreille, précisez : </w:t>
            </w:r>
            <w:r w:rsidRPr="00D60659">
              <w:rPr>
                <w:rFonts w:ascii="Arial Narrow" w:hAnsi="Arial Narrow" w:cs="Arial"/>
                <w:bCs/>
                <w:sz w:val="24"/>
                <w:szCs w:val="24"/>
              </w:rPr>
              <w:fldChar w:fldCharType="begin">
                <w:ffData>
                  <w:name w:val="Texte15"/>
                  <w:enabled/>
                  <w:calcOnExit w:val="0"/>
                  <w:textInput/>
                </w:ffData>
              </w:fldChar>
            </w:r>
            <w:bookmarkStart w:name="Texte15" w:id="101"/>
            <w:r w:rsidRPr="00D60659">
              <w:rPr>
                <w:rFonts w:ascii="Arial Narrow" w:hAnsi="Arial Narrow" w:cs="Arial"/>
                <w:bCs/>
                <w:sz w:val="24"/>
                <w:szCs w:val="24"/>
              </w:rPr>
              <w:instrText xml:space="preserve"> FORMTEXT </w:instrText>
            </w:r>
            <w:r w:rsidRPr="00D60659">
              <w:rPr>
                <w:rFonts w:ascii="Arial Narrow" w:hAnsi="Arial Narrow" w:cs="Arial"/>
                <w:bCs/>
                <w:sz w:val="24"/>
                <w:szCs w:val="24"/>
              </w:rPr>
            </w:r>
            <w:r w:rsidRPr="00D60659">
              <w:rPr>
                <w:rFonts w:ascii="Arial Narrow" w:hAnsi="Arial Narrow" w:cs="Arial"/>
                <w:bCs/>
                <w:sz w:val="24"/>
                <w:szCs w:val="24"/>
              </w:rPr>
              <w:fldChar w:fldCharType="separate"/>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sz w:val="24"/>
                <w:szCs w:val="24"/>
              </w:rPr>
              <w:fldChar w:fldCharType="end"/>
            </w:r>
            <w:bookmarkEnd w:id="101"/>
          </w:p>
        </w:tc>
      </w:tr>
      <w:tr xmlns:wp14="http://schemas.microsoft.com/office/word/2010/wordml" w:rsidRPr="00D60659" w:rsidR="000A1323" w:rsidTr="0FF6CDC3" w14:paraId="3B7B4B86" wp14:textId="77777777">
        <w:tc>
          <w:tcPr>
            <w:tcW w:w="485" w:type="dxa"/>
            <w:tcMar/>
          </w:tcPr>
          <w:p w:rsidRPr="00D60659" w:rsidR="000A1323" w:rsidP="00D1601D" w:rsidRDefault="000A1323" w14:paraId="3A0FF5F2" wp14:textId="77777777">
            <w:pPr>
              <w:ind w:left="0" w:firstLine="0"/>
              <w:rPr>
                <w:rFonts w:ascii="Arial Narrow" w:hAnsi="Arial Narrow" w:cs="Arial"/>
                <w:b/>
                <w:bCs/>
                <w:sz w:val="24"/>
                <w:szCs w:val="24"/>
              </w:rPr>
            </w:pPr>
          </w:p>
        </w:tc>
        <w:tc>
          <w:tcPr>
            <w:tcW w:w="7644" w:type="dxa"/>
            <w:tcMar/>
          </w:tcPr>
          <w:p w:rsidRPr="00D60659" w:rsidR="000A1323" w:rsidP="00D1601D" w:rsidRDefault="000A1323" w14:paraId="5630AD66" wp14:textId="77777777">
            <w:pPr>
              <w:ind w:left="0" w:firstLine="0"/>
              <w:rPr>
                <w:rFonts w:ascii="Arial Narrow" w:hAnsi="Arial Narrow" w:cs="Arial"/>
                <w:bCs/>
                <w:sz w:val="24"/>
                <w:szCs w:val="24"/>
              </w:rPr>
            </w:pPr>
          </w:p>
        </w:tc>
      </w:tr>
      <w:tr xmlns:wp14="http://schemas.microsoft.com/office/word/2010/wordml" w:rsidRPr="00D60659" w:rsidR="00146440" w:rsidTr="0FF6CDC3" w14:paraId="55D3F910" wp14:textId="77777777">
        <w:tc>
          <w:tcPr>
            <w:tcW w:w="485" w:type="dxa"/>
            <w:tcMar/>
          </w:tcPr>
          <w:p w:rsidRPr="00D60659" w:rsidR="00146440" w:rsidP="00D1601D" w:rsidRDefault="00146440" w14:paraId="163CBEFA" wp14:textId="77777777">
            <w:pPr>
              <w:ind w:left="0" w:firstLine="0"/>
              <w:rPr>
                <w:rFonts w:ascii="Arial Narrow" w:hAnsi="Arial Narrow" w:cs="Arial"/>
                <w:b/>
                <w:bCs/>
                <w:sz w:val="24"/>
                <w:szCs w:val="24"/>
              </w:rPr>
            </w:pPr>
            <w:r w:rsidRPr="00D60659">
              <w:rPr>
                <w:rFonts w:ascii="Arial Narrow" w:hAnsi="Arial Narrow" w:cs="Arial"/>
                <w:b/>
                <w:bCs/>
                <w:sz w:val="24"/>
                <w:szCs w:val="24"/>
              </w:rPr>
              <w:fldChar w:fldCharType="begin">
                <w:ffData>
                  <w:name w:val="CaseACocher39"/>
                  <w:enabled/>
                  <w:calcOnExit w:val="0"/>
                  <w:checkBox>
                    <w:sizeAuto/>
                    <w:default w:val="0"/>
                  </w:checkBox>
                </w:ffData>
              </w:fldChar>
            </w:r>
            <w:bookmarkStart w:name="CaseACocher39" w:id="102"/>
            <w:r w:rsidRPr="00D60659">
              <w:rPr>
                <w:rFonts w:ascii="Arial Narrow" w:hAnsi="Arial Narrow" w:cs="Arial"/>
                <w:b/>
                <w:bCs/>
                <w:sz w:val="24"/>
                <w:szCs w:val="24"/>
              </w:rPr>
              <w:instrText xml:space="preserve"> FORMCHECKBOX </w:instrText>
            </w:r>
            <w:r w:rsidRPr="00D60659">
              <w:rPr>
                <w:rFonts w:ascii="Arial Narrow" w:hAnsi="Arial Narrow" w:cs="Arial"/>
                <w:b/>
                <w:bCs/>
                <w:sz w:val="24"/>
                <w:szCs w:val="24"/>
              </w:rPr>
            </w:r>
            <w:r w:rsidRPr="00D60659">
              <w:rPr>
                <w:rFonts w:ascii="Arial Narrow" w:hAnsi="Arial Narrow" w:cs="Arial"/>
                <w:b/>
                <w:bCs/>
                <w:sz w:val="24"/>
                <w:szCs w:val="24"/>
              </w:rPr>
              <w:fldChar w:fldCharType="end"/>
            </w:r>
            <w:bookmarkEnd w:id="102"/>
          </w:p>
        </w:tc>
        <w:tc>
          <w:tcPr>
            <w:tcW w:w="7644" w:type="dxa"/>
            <w:tcMar/>
          </w:tcPr>
          <w:p w:rsidRPr="00D60659" w:rsidR="00146440" w:rsidP="00D1601D" w:rsidRDefault="00146440" w14:paraId="74ECC8F2" wp14:textId="77777777">
            <w:pPr>
              <w:ind w:left="0" w:firstLine="0"/>
              <w:rPr>
                <w:rFonts w:ascii="Arial Narrow" w:hAnsi="Arial Narrow" w:cs="Arial"/>
                <w:bCs/>
                <w:sz w:val="24"/>
                <w:szCs w:val="24"/>
              </w:rPr>
            </w:pPr>
            <w:r w:rsidRPr="00D60659">
              <w:rPr>
                <w:rFonts w:ascii="Arial Narrow" w:hAnsi="Arial Narrow" w:cs="Arial"/>
                <w:bCs/>
                <w:sz w:val="24"/>
                <w:szCs w:val="24"/>
              </w:rPr>
              <w:t xml:space="preserve">Autre, précisez : </w:t>
            </w:r>
            <w:r w:rsidRPr="00D60659">
              <w:rPr>
                <w:rFonts w:ascii="Arial Narrow" w:hAnsi="Arial Narrow" w:cs="Arial"/>
                <w:bCs/>
                <w:sz w:val="24"/>
                <w:szCs w:val="24"/>
              </w:rPr>
              <w:fldChar w:fldCharType="begin">
                <w:ffData>
                  <w:name w:val="Texte16"/>
                  <w:enabled/>
                  <w:calcOnExit w:val="0"/>
                  <w:textInput/>
                </w:ffData>
              </w:fldChar>
            </w:r>
            <w:bookmarkStart w:name="Texte16" w:id="103"/>
            <w:r w:rsidRPr="00D60659">
              <w:rPr>
                <w:rFonts w:ascii="Arial Narrow" w:hAnsi="Arial Narrow" w:cs="Arial"/>
                <w:bCs/>
                <w:sz w:val="24"/>
                <w:szCs w:val="24"/>
              </w:rPr>
              <w:instrText xml:space="preserve"> FORMTEXT </w:instrText>
            </w:r>
            <w:r w:rsidRPr="00D60659">
              <w:rPr>
                <w:rFonts w:ascii="Arial Narrow" w:hAnsi="Arial Narrow" w:cs="Arial"/>
                <w:bCs/>
                <w:sz w:val="24"/>
                <w:szCs w:val="24"/>
              </w:rPr>
            </w:r>
            <w:r w:rsidRPr="00D60659">
              <w:rPr>
                <w:rFonts w:ascii="Arial Narrow" w:hAnsi="Arial Narrow" w:cs="Arial"/>
                <w:bCs/>
                <w:sz w:val="24"/>
                <w:szCs w:val="24"/>
              </w:rPr>
              <w:fldChar w:fldCharType="separate"/>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noProof/>
                <w:sz w:val="24"/>
                <w:szCs w:val="24"/>
              </w:rPr>
              <w:t> </w:t>
            </w:r>
            <w:r w:rsidRPr="00D60659">
              <w:rPr>
                <w:rFonts w:ascii="Arial Narrow" w:hAnsi="Arial Narrow" w:cs="Arial"/>
                <w:bCs/>
                <w:sz w:val="24"/>
                <w:szCs w:val="24"/>
              </w:rPr>
              <w:fldChar w:fldCharType="end"/>
            </w:r>
            <w:bookmarkEnd w:id="103"/>
          </w:p>
        </w:tc>
      </w:tr>
      <w:bookmarkEnd w:id="84"/>
    </w:tbl>
    <w:p xmlns:wp14="http://schemas.microsoft.com/office/word/2010/wordml" w:rsidRPr="001C2BC4" w:rsidR="001C2BC4" w:rsidP="00B705BB" w:rsidRDefault="001C2BC4" w14:paraId="61829076" wp14:textId="77777777">
      <w:pPr>
        <w:pStyle w:val="NormalWeb"/>
        <w:spacing w:before="0" w:beforeAutospacing="0" w:after="0" w:afterAutospacing="0" w:line="360" w:lineRule="auto"/>
        <w:jc w:val="both"/>
        <w:rPr>
          <w:rFonts w:ascii="Arial" w:hAnsi="Arial" w:cs="Arial"/>
          <w:color w:val="222222"/>
          <w:sz w:val="20"/>
          <w:szCs w:val="20"/>
        </w:rPr>
      </w:pPr>
    </w:p>
    <w:sectPr w:rsidRPr="001C2BC4" w:rsidR="001C2BC4" w:rsidSect="002F1A2A">
      <w:footerReference w:type="default" r:id="rId16"/>
      <w:pgSz w:w="12240" w:h="15840" w:orient="portrait"/>
      <w:pgMar w:top="1440" w:right="1183"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63C9D" w:rsidP="006D5BD3" w:rsidRDefault="00C63C9D" w14:paraId="02F2C34E" wp14:textId="77777777">
      <w:r>
        <w:separator/>
      </w:r>
    </w:p>
  </w:endnote>
  <w:endnote w:type="continuationSeparator" w:id="0">
    <w:p xmlns:wp14="http://schemas.microsoft.com/office/word/2010/wordml" w:rsidR="00C63C9D" w:rsidP="006D5BD3" w:rsidRDefault="00C63C9D" w14:paraId="680A4E5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swiss"/>
    <w:notTrueType/>
    <w:pitch w:val="default"/>
    <w:sig w:usb0="00000003" w:usb1="00000000" w:usb2="00000000" w:usb3="00000000" w:csb0="00000001" w:csb1="00000000"/>
  </w:font>
  <w:font w:name="HelveticaNeue LT 55 Roman">
    <w:altName w:val="Calibri"/>
    <w:charset w:val="00"/>
    <w:family w:val="auto"/>
    <w:pitch w:val="variable"/>
    <w:sig w:usb0="80000027"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7364F" w:rsidP="0FF6CDC3" w:rsidRDefault="0037364F" w14:paraId="2DBF0D7D" wp14:textId="7B94DC95">
    <w:pPr>
      <w:pStyle w:val="Pieddepage"/>
      <w:jc w:val="righ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F41ABB" w:rsidR="006F5AF1" w:rsidP="5B3B9EE3" w:rsidRDefault="00F41ABB" w14:paraId="1B0953D2" wp14:textId="44DA25C9">
    <w:pPr>
      <w:pStyle w:val="Pieddepage"/>
      <w:jc w:val="right"/>
      <w:rPr>
        <w:sz w:val="20"/>
        <w:szCs w:val="20"/>
      </w:rPr>
    </w:pPr>
    <w:r w:rsidRPr="5B3B9EE3" w:rsidR="5B3B9EE3">
      <w:rPr>
        <w:sz w:val="18"/>
        <w:szCs w:val="18"/>
      </w:rPr>
      <w:t>Mise à jour</w:t>
    </w:r>
    <w:r w:rsidRPr="5B3B9EE3" w:rsidR="5B3B9EE3">
      <w:rPr>
        <w:sz w:val="18"/>
        <w:szCs w:val="18"/>
      </w:rPr>
      <w:t xml:space="preserve"> : </w:t>
    </w:r>
    <w:r w:rsidRPr="5B3B9EE3" w:rsidR="5B3B9EE3">
      <w:rPr>
        <w:sz w:val="18"/>
        <w:szCs w:val="18"/>
      </w:rPr>
      <w:t>mai</w:t>
    </w:r>
    <w:r w:rsidRPr="5B3B9EE3" w:rsidR="5B3B9EE3">
      <w:rPr>
        <w:sz w:val="18"/>
        <w:szCs w:val="18"/>
      </w:rPr>
      <w:t xml:space="preserve"> </w:t>
    </w:r>
    <w:r w:rsidRPr="5B3B9EE3" w:rsidR="5B3B9EE3">
      <w:rPr>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F5AF1" w:rsidP="0FF6CDC3" w:rsidRDefault="006F5AF1" w14:paraId="66204FF1" wp14:textId="67892A23">
    <w:pPr>
      <w:pStyle w:val="Pieddepage"/>
      <w:ind w:left="0" w:hanging="0"/>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63C9D" w:rsidP="006D5BD3" w:rsidRDefault="00C63C9D" w14:paraId="2BA226A1" wp14:textId="77777777">
      <w:r>
        <w:separator/>
      </w:r>
    </w:p>
  </w:footnote>
  <w:footnote w:type="continuationSeparator" w:id="0">
    <w:p xmlns:wp14="http://schemas.microsoft.com/office/word/2010/wordml" w:rsidR="00C63C9D" w:rsidP="006D5BD3" w:rsidRDefault="00C63C9D" w14:paraId="17AD93B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7364F" w:rsidP="005F4CC0" w:rsidRDefault="0037364F" w14:paraId="6B62F1B3" wp14:textId="77777777">
    <w:pPr>
      <w:pStyle w:val="En-tte"/>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37364F" w:rsidRDefault="00F500FB" w14:paraId="0DE4B5B7" wp14:textId="77777777">
    <w:pPr>
      <w:pStyle w:val="En-tte"/>
    </w:pPr>
    <w:r>
      <w:rPr>
        <w:noProof/>
      </w:rPr>
      <w:drawing>
        <wp:inline xmlns:wp14="http://schemas.microsoft.com/office/word/2010/wordprocessingDrawing" distT="0" distB="0" distL="0" distR="0" wp14:anchorId="3A2ABFA4" wp14:editId="7777777">
          <wp:extent cx="6057900" cy="895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C39"/>
    <w:multiLevelType w:val="hybridMultilevel"/>
    <w:tmpl w:val="670CBD5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A2C5C20"/>
    <w:multiLevelType w:val="hybridMultilevel"/>
    <w:tmpl w:val="18AA94E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13E31F95"/>
    <w:multiLevelType w:val="multilevel"/>
    <w:tmpl w:val="8FE60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DF4704"/>
    <w:multiLevelType w:val="hybridMultilevel"/>
    <w:tmpl w:val="5A9C9DF8"/>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2B2552E7"/>
    <w:multiLevelType w:val="multilevel"/>
    <w:tmpl w:val="6AAA7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5FD2F43"/>
    <w:multiLevelType w:val="hybridMultilevel"/>
    <w:tmpl w:val="3A760F8E"/>
    <w:lvl w:ilvl="0" w:tplc="46B2AEBE">
      <w:start w:val="1"/>
      <w:numFmt w:val="decimal"/>
      <w:lvlText w:val="%1."/>
      <w:lvlJc w:val="left"/>
      <w:pPr>
        <w:ind w:left="526" w:hanging="360"/>
      </w:pPr>
      <w:rPr>
        <w:rFonts w:hint="default"/>
      </w:rPr>
    </w:lvl>
    <w:lvl w:ilvl="1" w:tplc="0C0C0019" w:tentative="1">
      <w:start w:val="1"/>
      <w:numFmt w:val="lowerLetter"/>
      <w:lvlText w:val="%2."/>
      <w:lvlJc w:val="left"/>
      <w:pPr>
        <w:ind w:left="1246" w:hanging="360"/>
      </w:pPr>
    </w:lvl>
    <w:lvl w:ilvl="2" w:tplc="0C0C001B" w:tentative="1">
      <w:start w:val="1"/>
      <w:numFmt w:val="lowerRoman"/>
      <w:lvlText w:val="%3."/>
      <w:lvlJc w:val="right"/>
      <w:pPr>
        <w:ind w:left="1966" w:hanging="180"/>
      </w:pPr>
    </w:lvl>
    <w:lvl w:ilvl="3" w:tplc="0C0C000F" w:tentative="1">
      <w:start w:val="1"/>
      <w:numFmt w:val="decimal"/>
      <w:lvlText w:val="%4."/>
      <w:lvlJc w:val="left"/>
      <w:pPr>
        <w:ind w:left="2686" w:hanging="360"/>
      </w:pPr>
    </w:lvl>
    <w:lvl w:ilvl="4" w:tplc="0C0C0019" w:tentative="1">
      <w:start w:val="1"/>
      <w:numFmt w:val="lowerLetter"/>
      <w:lvlText w:val="%5."/>
      <w:lvlJc w:val="left"/>
      <w:pPr>
        <w:ind w:left="3406" w:hanging="360"/>
      </w:pPr>
    </w:lvl>
    <w:lvl w:ilvl="5" w:tplc="0C0C001B" w:tentative="1">
      <w:start w:val="1"/>
      <w:numFmt w:val="lowerRoman"/>
      <w:lvlText w:val="%6."/>
      <w:lvlJc w:val="right"/>
      <w:pPr>
        <w:ind w:left="4126" w:hanging="180"/>
      </w:pPr>
    </w:lvl>
    <w:lvl w:ilvl="6" w:tplc="0C0C000F" w:tentative="1">
      <w:start w:val="1"/>
      <w:numFmt w:val="decimal"/>
      <w:lvlText w:val="%7."/>
      <w:lvlJc w:val="left"/>
      <w:pPr>
        <w:ind w:left="4846" w:hanging="360"/>
      </w:pPr>
    </w:lvl>
    <w:lvl w:ilvl="7" w:tplc="0C0C0019" w:tentative="1">
      <w:start w:val="1"/>
      <w:numFmt w:val="lowerLetter"/>
      <w:lvlText w:val="%8."/>
      <w:lvlJc w:val="left"/>
      <w:pPr>
        <w:ind w:left="5566" w:hanging="360"/>
      </w:pPr>
    </w:lvl>
    <w:lvl w:ilvl="8" w:tplc="0C0C001B" w:tentative="1">
      <w:start w:val="1"/>
      <w:numFmt w:val="lowerRoman"/>
      <w:lvlText w:val="%9."/>
      <w:lvlJc w:val="right"/>
      <w:pPr>
        <w:ind w:left="6286" w:hanging="180"/>
      </w:pPr>
    </w:lvl>
  </w:abstractNum>
  <w:abstractNum w:abstractNumId="6" w15:restartNumberingAfterBreak="0">
    <w:nsid w:val="48470746"/>
    <w:multiLevelType w:val="hybridMultilevel"/>
    <w:tmpl w:val="621E951A"/>
    <w:lvl w:ilvl="0" w:tplc="0C0C0003">
      <w:start w:val="1"/>
      <w:numFmt w:val="bullet"/>
      <w:lvlText w:val="o"/>
      <w:lvlJc w:val="left"/>
      <w:pPr>
        <w:ind w:left="720" w:hanging="360"/>
      </w:pPr>
      <w:rPr>
        <w:rFonts w:hint="default" w:ascii="Courier New" w:hAnsi="Courier New" w:cs="Courier New"/>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7" w15:restartNumberingAfterBreak="0">
    <w:nsid w:val="4B204479"/>
    <w:multiLevelType w:val="hybridMultilevel"/>
    <w:tmpl w:val="24900DE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4B414867"/>
    <w:multiLevelType w:val="multilevel"/>
    <w:tmpl w:val="815E641E"/>
    <w:lvl w:ilvl="0">
      <w:start w:val="1"/>
      <w:numFmt w:val="decimal"/>
      <w:pStyle w:val="Titre1"/>
      <w:lvlText w:val="%1."/>
      <w:lvlJc w:val="left"/>
      <w:pPr>
        <w:tabs>
          <w:tab w:val="num" w:pos="720"/>
        </w:tabs>
        <w:ind w:left="720" w:hanging="720"/>
      </w:pPr>
      <w:rPr>
        <w:rFonts w:hint="default" w:ascii="Arial" w:hAnsi="Arial" w:cs="Times New Roman"/>
        <w:b/>
        <w:i w:val="0"/>
        <w:sz w:val="22"/>
      </w:rPr>
    </w:lvl>
    <w:lvl w:ilvl="1">
      <w:start w:val="1"/>
      <w:numFmt w:val="decimal"/>
      <w:pStyle w:val="Titre2"/>
      <w:lvlText w:val="%1.%2"/>
      <w:lvlJc w:val="left"/>
      <w:pPr>
        <w:tabs>
          <w:tab w:val="num" w:pos="1152"/>
        </w:tabs>
        <w:ind w:left="1152" w:hanging="792"/>
      </w:pPr>
      <w:rPr>
        <w:rFonts w:hint="default" w:ascii="Arial" w:hAnsi="Arial" w:cs="Times New Roman"/>
        <w:b w:val="0"/>
        <w:i w:val="0"/>
        <w:strike w:val="0"/>
        <w:dstrike w:val="0"/>
        <w:sz w:val="22"/>
        <w:szCs w:val="22"/>
        <w:u w:val="none"/>
        <w:effect w:val="none"/>
      </w:rPr>
    </w:lvl>
    <w:lvl w:ilvl="2">
      <w:start w:val="1"/>
      <w:numFmt w:val="decimal"/>
      <w:pStyle w:val="Titre3"/>
      <w:lvlText w:val="%1.%2.%3"/>
      <w:lvlJc w:val="left"/>
      <w:pPr>
        <w:tabs>
          <w:tab w:val="num" w:pos="2071"/>
        </w:tabs>
        <w:ind w:left="2071" w:hanging="936"/>
      </w:pPr>
      <w:rPr>
        <w:rFonts w:hint="default" w:ascii="Arial" w:hAnsi="Arial" w:cs="Times New Roman"/>
        <w:b w:val="0"/>
        <w:i w:val="0"/>
        <w:strike w:val="0"/>
        <w:dstrike w:val="0"/>
        <w:sz w:val="22"/>
        <w:u w:val="none"/>
        <w:effect w:val="none"/>
        <w:lang w:val="fr-CA"/>
      </w:rPr>
    </w:lvl>
    <w:lvl w:ilvl="3">
      <w:start w:val="1"/>
      <w:numFmt w:val="decimal"/>
      <w:pStyle w:val="Titre4"/>
      <w:lvlText w:val="%1.%2.%3.%4"/>
      <w:lvlJc w:val="left"/>
      <w:pPr>
        <w:tabs>
          <w:tab w:val="num" w:pos="2520"/>
        </w:tabs>
        <w:ind w:left="2520" w:hanging="1008"/>
      </w:pPr>
      <w:rPr>
        <w:rFonts w:hint="default" w:ascii="Arial" w:hAnsi="Arial" w:cs="Times New Roman"/>
        <w:b w:val="0"/>
        <w:i w:val="0"/>
        <w:sz w:val="22"/>
      </w:rPr>
    </w:lvl>
    <w:lvl w:ilvl="4">
      <w:start w:val="1"/>
      <w:numFmt w:val="lowerLetter"/>
      <w:pStyle w:val="Titre5"/>
      <w:lvlText w:val="%5)"/>
      <w:lvlJc w:val="left"/>
      <w:pPr>
        <w:tabs>
          <w:tab w:val="num" w:pos="3132"/>
        </w:tabs>
        <w:ind w:left="3132" w:hanging="720"/>
      </w:pPr>
      <w:rPr>
        <w:rFonts w:hint="default" w:ascii="Arial" w:hAnsi="Arial" w:cs="Times New Roman"/>
        <w:b w:val="0"/>
        <w:i w:val="0"/>
        <w:sz w:val="22"/>
      </w:rPr>
    </w:lvl>
    <w:lvl w:ilvl="5">
      <w:start w:val="1"/>
      <w:numFmt w:val="lowerRoman"/>
      <w:lvlText w:val="%6)"/>
      <w:lvlJc w:val="left"/>
      <w:pPr>
        <w:tabs>
          <w:tab w:val="num" w:pos="3708"/>
        </w:tabs>
        <w:ind w:left="3708" w:hanging="576"/>
      </w:pPr>
      <w:rPr>
        <w:rFonts w:hint="default" w:ascii="Arial" w:hAnsi="Arial" w:cs="Times New Roman"/>
        <w:b w:val="0"/>
        <w:i w:val="0"/>
        <w:sz w:val="22"/>
      </w:rPr>
    </w:lvl>
    <w:lvl w:ilvl="6">
      <w:start w:val="1"/>
      <w:numFmt w:val="lowerLetter"/>
      <w:lvlText w:val="(%7)"/>
      <w:lvlJc w:val="left"/>
      <w:pPr>
        <w:tabs>
          <w:tab w:val="num" w:pos="4284"/>
        </w:tabs>
        <w:ind w:left="4284" w:hanging="576"/>
      </w:pPr>
      <w:rPr>
        <w:rFonts w:hint="default" w:ascii="Times New Roman" w:hAnsi="Times New Roman" w:cs="Times New Roman"/>
        <w:b w:val="0"/>
        <w:i w:val="0"/>
        <w:sz w:val="24"/>
      </w:rPr>
    </w:lvl>
    <w:lvl w:ilvl="7">
      <w:start w:val="1"/>
      <w:numFmt w:val="lowerRoman"/>
      <w:lvlText w:val="(%8)"/>
      <w:lvlJc w:val="left"/>
      <w:pPr>
        <w:tabs>
          <w:tab w:val="num" w:pos="5004"/>
        </w:tabs>
        <w:ind w:left="4860" w:hanging="576"/>
      </w:pPr>
      <w:rPr>
        <w:rFonts w:hint="default" w:ascii="Times New Roman" w:hAnsi="Times New Roman" w:cs="Times New Roman"/>
        <w:b w:val="0"/>
        <w:i w:val="0"/>
        <w:sz w:val="24"/>
      </w:rPr>
    </w:lvl>
    <w:lvl w:ilvl="8">
      <w:start w:val="1"/>
      <w:numFmt w:val="lowerLetter"/>
      <w:lvlText w:val="(%9)"/>
      <w:lvlJc w:val="left"/>
      <w:pPr>
        <w:tabs>
          <w:tab w:val="num" w:pos="5436"/>
        </w:tabs>
        <w:ind w:left="5436" w:hanging="576"/>
      </w:pPr>
      <w:rPr>
        <w:rFonts w:hint="default" w:ascii="Times New Roman" w:hAnsi="Times New Roman" w:cs="Times New Roman"/>
        <w:b w:val="0"/>
        <w:i/>
        <w:sz w:val="20"/>
      </w:rPr>
    </w:lvl>
  </w:abstractNum>
  <w:abstractNum w:abstractNumId="9" w15:restartNumberingAfterBreak="0">
    <w:nsid w:val="4B8735C5"/>
    <w:multiLevelType w:val="hybridMultilevel"/>
    <w:tmpl w:val="003E96D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0" w15:restartNumberingAfterBreak="0">
    <w:nsid w:val="4C202CA8"/>
    <w:multiLevelType w:val="hybridMultilevel"/>
    <w:tmpl w:val="B5A61FB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52584563"/>
    <w:multiLevelType w:val="hybridMultilevel"/>
    <w:tmpl w:val="3D9039F6"/>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54307B71"/>
    <w:multiLevelType w:val="multilevel"/>
    <w:tmpl w:val="E0CCA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85330F1"/>
    <w:multiLevelType w:val="hybridMultilevel"/>
    <w:tmpl w:val="651C6990"/>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64EA1E72"/>
    <w:multiLevelType w:val="hybridMultilevel"/>
    <w:tmpl w:val="61822ABE"/>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5" w15:restartNumberingAfterBreak="0">
    <w:nsid w:val="66436606"/>
    <w:multiLevelType w:val="multilevel"/>
    <w:tmpl w:val="8BBAE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75F6D30"/>
    <w:multiLevelType w:val="hybridMultilevel"/>
    <w:tmpl w:val="1E923A3E"/>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6D580690"/>
    <w:multiLevelType w:val="hybridMultilevel"/>
    <w:tmpl w:val="FDF8BC2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8" w15:restartNumberingAfterBreak="0">
    <w:nsid w:val="6DCD2746"/>
    <w:multiLevelType w:val="hybridMultilevel"/>
    <w:tmpl w:val="C34E0CEC"/>
    <w:lvl w:ilvl="0" w:tplc="BEA09410">
      <w:start w:val="1"/>
      <w:numFmt w:val="bullet"/>
      <w:lvlText w:val="o"/>
      <w:lvlJc w:val="left"/>
      <w:pPr>
        <w:ind w:left="720" w:hanging="360"/>
      </w:pPr>
      <w:rPr>
        <w:rFonts w:hint="default" w:ascii="Wingdings" w:hAnsi="Wingdings"/>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9" w15:restartNumberingAfterBreak="0">
    <w:nsid w:val="762947CA"/>
    <w:multiLevelType w:val="multilevel"/>
    <w:tmpl w:val="B8F2A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35894523">
    <w:abstractNumId w:val="10"/>
  </w:num>
  <w:num w:numId="2" w16cid:durableId="1577469873">
    <w:abstractNumId w:val="13"/>
  </w:num>
  <w:num w:numId="3" w16cid:durableId="585968008">
    <w:abstractNumId w:val="16"/>
  </w:num>
  <w:num w:numId="4" w16cid:durableId="5913351">
    <w:abstractNumId w:val="6"/>
  </w:num>
  <w:num w:numId="5" w16cid:durableId="1105271298">
    <w:abstractNumId w:val="11"/>
  </w:num>
  <w:num w:numId="6" w16cid:durableId="1998798675">
    <w:abstractNumId w:val="3"/>
  </w:num>
  <w:num w:numId="7" w16cid:durableId="9865021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9199610">
    <w:abstractNumId w:val="18"/>
  </w:num>
  <w:num w:numId="9" w16cid:durableId="1966159564">
    <w:abstractNumId w:val="0"/>
  </w:num>
  <w:num w:numId="10" w16cid:durableId="2089958933">
    <w:abstractNumId w:val="9"/>
  </w:num>
  <w:num w:numId="11" w16cid:durableId="1873615768">
    <w:abstractNumId w:val="1"/>
  </w:num>
  <w:num w:numId="12" w16cid:durableId="13936982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5171596">
    <w:abstractNumId w:val="4"/>
  </w:num>
  <w:num w:numId="14" w16cid:durableId="2053654915">
    <w:abstractNumId w:val="19"/>
  </w:num>
  <w:num w:numId="15" w16cid:durableId="1603608944">
    <w:abstractNumId w:val="2"/>
  </w:num>
  <w:num w:numId="16" w16cid:durableId="2094357155">
    <w:abstractNumId w:val="12"/>
  </w:num>
  <w:num w:numId="17" w16cid:durableId="1463890776">
    <w:abstractNumId w:val="17"/>
  </w:num>
  <w:num w:numId="18" w16cid:durableId="1785689988">
    <w:abstractNumId w:val="15"/>
  </w:num>
  <w:num w:numId="19" w16cid:durableId="1704359672">
    <w:abstractNumId w:val="7"/>
  </w:num>
  <w:num w:numId="20" w16cid:durableId="160006402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28"/>
    <w:rsid w:val="00000114"/>
    <w:rsid w:val="000039DD"/>
    <w:rsid w:val="0000633C"/>
    <w:rsid w:val="000301FF"/>
    <w:rsid w:val="00037AAB"/>
    <w:rsid w:val="00050297"/>
    <w:rsid w:val="00067F99"/>
    <w:rsid w:val="000747F1"/>
    <w:rsid w:val="00081753"/>
    <w:rsid w:val="000876E6"/>
    <w:rsid w:val="00092AA5"/>
    <w:rsid w:val="00093F3A"/>
    <w:rsid w:val="000A1323"/>
    <w:rsid w:val="000B5846"/>
    <w:rsid w:val="000D6CFE"/>
    <w:rsid w:val="000E4357"/>
    <w:rsid w:val="000F7223"/>
    <w:rsid w:val="00104E3D"/>
    <w:rsid w:val="001068C3"/>
    <w:rsid w:val="00146440"/>
    <w:rsid w:val="00152453"/>
    <w:rsid w:val="0015348E"/>
    <w:rsid w:val="00156784"/>
    <w:rsid w:val="00156E38"/>
    <w:rsid w:val="001811C6"/>
    <w:rsid w:val="0019109B"/>
    <w:rsid w:val="00196B69"/>
    <w:rsid w:val="001B735B"/>
    <w:rsid w:val="001C2BC4"/>
    <w:rsid w:val="001C7A48"/>
    <w:rsid w:val="001D5189"/>
    <w:rsid w:val="002013EB"/>
    <w:rsid w:val="00204E39"/>
    <w:rsid w:val="00207C67"/>
    <w:rsid w:val="00236C6C"/>
    <w:rsid w:val="00243D8F"/>
    <w:rsid w:val="0024713F"/>
    <w:rsid w:val="00252D2A"/>
    <w:rsid w:val="002849B1"/>
    <w:rsid w:val="00287A54"/>
    <w:rsid w:val="00297072"/>
    <w:rsid w:val="002B1DF9"/>
    <w:rsid w:val="002B2FAD"/>
    <w:rsid w:val="002B3C71"/>
    <w:rsid w:val="002E3524"/>
    <w:rsid w:val="002F1A2A"/>
    <w:rsid w:val="002F5999"/>
    <w:rsid w:val="00303EBD"/>
    <w:rsid w:val="003052B5"/>
    <w:rsid w:val="0032739A"/>
    <w:rsid w:val="0035711F"/>
    <w:rsid w:val="0036343B"/>
    <w:rsid w:val="00366185"/>
    <w:rsid w:val="00372C6D"/>
    <w:rsid w:val="0037364F"/>
    <w:rsid w:val="00394CCB"/>
    <w:rsid w:val="003A4D93"/>
    <w:rsid w:val="003B7DEC"/>
    <w:rsid w:val="003D1C2E"/>
    <w:rsid w:val="00403E7A"/>
    <w:rsid w:val="0041417A"/>
    <w:rsid w:val="00443722"/>
    <w:rsid w:val="00445308"/>
    <w:rsid w:val="00450970"/>
    <w:rsid w:val="00461CD1"/>
    <w:rsid w:val="0046361A"/>
    <w:rsid w:val="00467667"/>
    <w:rsid w:val="00472535"/>
    <w:rsid w:val="00474E6A"/>
    <w:rsid w:val="0047653A"/>
    <w:rsid w:val="00482C79"/>
    <w:rsid w:val="00483606"/>
    <w:rsid w:val="00485A74"/>
    <w:rsid w:val="0048793B"/>
    <w:rsid w:val="004A3BC2"/>
    <w:rsid w:val="004B3ED1"/>
    <w:rsid w:val="004B6D69"/>
    <w:rsid w:val="004B7996"/>
    <w:rsid w:val="004C1725"/>
    <w:rsid w:val="004E1E00"/>
    <w:rsid w:val="004E5544"/>
    <w:rsid w:val="004E76AB"/>
    <w:rsid w:val="00531050"/>
    <w:rsid w:val="00543396"/>
    <w:rsid w:val="005614A5"/>
    <w:rsid w:val="0057245B"/>
    <w:rsid w:val="00593100"/>
    <w:rsid w:val="005A1FDC"/>
    <w:rsid w:val="005A38AC"/>
    <w:rsid w:val="005D0A27"/>
    <w:rsid w:val="005D6673"/>
    <w:rsid w:val="005D71AD"/>
    <w:rsid w:val="005E5428"/>
    <w:rsid w:val="005E6510"/>
    <w:rsid w:val="005E70BE"/>
    <w:rsid w:val="005F4CC0"/>
    <w:rsid w:val="00600362"/>
    <w:rsid w:val="00611F3C"/>
    <w:rsid w:val="0063517C"/>
    <w:rsid w:val="00647923"/>
    <w:rsid w:val="006730C0"/>
    <w:rsid w:val="00690CDD"/>
    <w:rsid w:val="00692508"/>
    <w:rsid w:val="006C559D"/>
    <w:rsid w:val="006D41A1"/>
    <w:rsid w:val="006D5BD3"/>
    <w:rsid w:val="006F5AF1"/>
    <w:rsid w:val="0070279C"/>
    <w:rsid w:val="0070323A"/>
    <w:rsid w:val="007035A7"/>
    <w:rsid w:val="00736820"/>
    <w:rsid w:val="00751C72"/>
    <w:rsid w:val="007614ED"/>
    <w:rsid w:val="00763577"/>
    <w:rsid w:val="00765F55"/>
    <w:rsid w:val="007748E1"/>
    <w:rsid w:val="007D6566"/>
    <w:rsid w:val="007F50D5"/>
    <w:rsid w:val="0081509C"/>
    <w:rsid w:val="008438C1"/>
    <w:rsid w:val="00881A88"/>
    <w:rsid w:val="0088452F"/>
    <w:rsid w:val="008866E6"/>
    <w:rsid w:val="008B03E9"/>
    <w:rsid w:val="008C183C"/>
    <w:rsid w:val="008C4D7F"/>
    <w:rsid w:val="008D6B6D"/>
    <w:rsid w:val="008E06BA"/>
    <w:rsid w:val="008F10A6"/>
    <w:rsid w:val="008F7F57"/>
    <w:rsid w:val="00903E1A"/>
    <w:rsid w:val="009049E2"/>
    <w:rsid w:val="009201FC"/>
    <w:rsid w:val="00970F0A"/>
    <w:rsid w:val="009A591E"/>
    <w:rsid w:val="009D426A"/>
    <w:rsid w:val="009E33C2"/>
    <w:rsid w:val="00A01556"/>
    <w:rsid w:val="00A1107C"/>
    <w:rsid w:val="00A13327"/>
    <w:rsid w:val="00A302DE"/>
    <w:rsid w:val="00A32F17"/>
    <w:rsid w:val="00A560A7"/>
    <w:rsid w:val="00A6337B"/>
    <w:rsid w:val="00A63E96"/>
    <w:rsid w:val="00A732DA"/>
    <w:rsid w:val="00A7342C"/>
    <w:rsid w:val="00A741C3"/>
    <w:rsid w:val="00A75FFF"/>
    <w:rsid w:val="00A80103"/>
    <w:rsid w:val="00A97861"/>
    <w:rsid w:val="00AB2A6A"/>
    <w:rsid w:val="00AB38F7"/>
    <w:rsid w:val="00AB7EB7"/>
    <w:rsid w:val="00AC473F"/>
    <w:rsid w:val="00AD39A3"/>
    <w:rsid w:val="00B16130"/>
    <w:rsid w:val="00B179D0"/>
    <w:rsid w:val="00B22315"/>
    <w:rsid w:val="00B37FA6"/>
    <w:rsid w:val="00B705BB"/>
    <w:rsid w:val="00B72F9E"/>
    <w:rsid w:val="00B737C0"/>
    <w:rsid w:val="00B75D6E"/>
    <w:rsid w:val="00B80068"/>
    <w:rsid w:val="00B8690C"/>
    <w:rsid w:val="00B94A9D"/>
    <w:rsid w:val="00B97210"/>
    <w:rsid w:val="00BA5406"/>
    <w:rsid w:val="00BB7C5C"/>
    <w:rsid w:val="00BE67AA"/>
    <w:rsid w:val="00BF029A"/>
    <w:rsid w:val="00C017E2"/>
    <w:rsid w:val="00C030EC"/>
    <w:rsid w:val="00C060FD"/>
    <w:rsid w:val="00C3612D"/>
    <w:rsid w:val="00C538C8"/>
    <w:rsid w:val="00C54875"/>
    <w:rsid w:val="00C63C9D"/>
    <w:rsid w:val="00C64039"/>
    <w:rsid w:val="00C70608"/>
    <w:rsid w:val="00C85288"/>
    <w:rsid w:val="00C97BA3"/>
    <w:rsid w:val="00CA2032"/>
    <w:rsid w:val="00CA5940"/>
    <w:rsid w:val="00CB71D0"/>
    <w:rsid w:val="00CD3010"/>
    <w:rsid w:val="00D04D07"/>
    <w:rsid w:val="00D15DE8"/>
    <w:rsid w:val="00D1601D"/>
    <w:rsid w:val="00D46E16"/>
    <w:rsid w:val="00D528A7"/>
    <w:rsid w:val="00D57C74"/>
    <w:rsid w:val="00D60659"/>
    <w:rsid w:val="00D63D3C"/>
    <w:rsid w:val="00D763ED"/>
    <w:rsid w:val="00D93429"/>
    <w:rsid w:val="00DB7EE0"/>
    <w:rsid w:val="00DD1DAB"/>
    <w:rsid w:val="00DE5B66"/>
    <w:rsid w:val="00DE5F28"/>
    <w:rsid w:val="00DF15BA"/>
    <w:rsid w:val="00E05118"/>
    <w:rsid w:val="00E13E84"/>
    <w:rsid w:val="00E354A9"/>
    <w:rsid w:val="00E42B77"/>
    <w:rsid w:val="00E43B97"/>
    <w:rsid w:val="00E526A9"/>
    <w:rsid w:val="00E56156"/>
    <w:rsid w:val="00E563DA"/>
    <w:rsid w:val="00E63784"/>
    <w:rsid w:val="00E70241"/>
    <w:rsid w:val="00E70C22"/>
    <w:rsid w:val="00E8155A"/>
    <w:rsid w:val="00E83B8D"/>
    <w:rsid w:val="00E8509C"/>
    <w:rsid w:val="00EB3D95"/>
    <w:rsid w:val="00EE344B"/>
    <w:rsid w:val="00F41ABB"/>
    <w:rsid w:val="00F500FB"/>
    <w:rsid w:val="00F641C9"/>
    <w:rsid w:val="00F649F1"/>
    <w:rsid w:val="00F90F36"/>
    <w:rsid w:val="00F91E99"/>
    <w:rsid w:val="00FA140A"/>
    <w:rsid w:val="00FC49CC"/>
    <w:rsid w:val="00FC4A15"/>
    <w:rsid w:val="00FD7D0A"/>
    <w:rsid w:val="00FE4CBC"/>
    <w:rsid w:val="00FF4A65"/>
    <w:rsid w:val="01AD3A8D"/>
    <w:rsid w:val="01B4346C"/>
    <w:rsid w:val="081646EF"/>
    <w:rsid w:val="0A20B1BC"/>
    <w:rsid w:val="0C0A3AEA"/>
    <w:rsid w:val="0EBCD50D"/>
    <w:rsid w:val="0FA5FED0"/>
    <w:rsid w:val="0FF58F23"/>
    <w:rsid w:val="0FF6CDC3"/>
    <w:rsid w:val="13BF3647"/>
    <w:rsid w:val="1612AC2B"/>
    <w:rsid w:val="19DC264E"/>
    <w:rsid w:val="1D0A7254"/>
    <w:rsid w:val="222A83B3"/>
    <w:rsid w:val="23421779"/>
    <w:rsid w:val="2F882E57"/>
    <w:rsid w:val="325EF7E0"/>
    <w:rsid w:val="38A9829E"/>
    <w:rsid w:val="3E065398"/>
    <w:rsid w:val="3E110489"/>
    <w:rsid w:val="40CD0C8F"/>
    <w:rsid w:val="4443C2E7"/>
    <w:rsid w:val="48328FE8"/>
    <w:rsid w:val="518B70C1"/>
    <w:rsid w:val="52343EDB"/>
    <w:rsid w:val="5699F47E"/>
    <w:rsid w:val="5B3B9EE3"/>
    <w:rsid w:val="609D4332"/>
    <w:rsid w:val="62D5D06B"/>
    <w:rsid w:val="69758FCC"/>
    <w:rsid w:val="6CB40980"/>
    <w:rsid w:val="6D618E28"/>
    <w:rsid w:val="6E75F1FD"/>
    <w:rsid w:val="704205F9"/>
    <w:rsid w:val="7446E905"/>
    <w:rsid w:val="7A566071"/>
    <w:rsid w:val="7A5C9713"/>
    <w:rsid w:val="7B098785"/>
    <w:rsid w:val="7B3718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7FD059F"/>
  <w15:chartTrackingRefBased/>
  <w15:docId w15:val="{C80EA9D9-3993-40A9-8410-4F5A7E3C1F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2C6D"/>
    <w:pPr>
      <w:ind w:left="357" w:hanging="357"/>
    </w:pPr>
    <w:rPr>
      <w:sz w:val="22"/>
      <w:szCs w:val="22"/>
      <w:lang w:val="fr-CA" w:eastAsia="en-US"/>
    </w:rPr>
  </w:style>
  <w:style w:type="paragraph" w:styleId="Titre1">
    <w:name w:val="heading 1"/>
    <w:basedOn w:val="Normal"/>
    <w:link w:val="Titre1Car"/>
    <w:uiPriority w:val="9"/>
    <w:qFormat/>
    <w:rsid w:val="001811C6"/>
    <w:pPr>
      <w:keepNext/>
      <w:numPr>
        <w:numId w:val="12"/>
      </w:numPr>
      <w:autoSpaceDE w:val="0"/>
      <w:autoSpaceDN w:val="0"/>
      <w:spacing w:before="480"/>
      <w:jc w:val="both"/>
      <w:outlineLvl w:val="0"/>
    </w:pPr>
    <w:rPr>
      <w:rFonts w:ascii="Arial" w:hAnsi="Arial" w:cs="Arial"/>
      <w:b/>
      <w:bCs/>
      <w:caps/>
      <w:kern w:val="36"/>
      <w:u w:val="single"/>
      <w:lang w:eastAsia="fr-CA"/>
    </w:rPr>
  </w:style>
  <w:style w:type="paragraph" w:styleId="Titre2">
    <w:name w:val="heading 2"/>
    <w:basedOn w:val="Normal"/>
    <w:link w:val="Titre2Car"/>
    <w:uiPriority w:val="9"/>
    <w:semiHidden/>
    <w:unhideWhenUsed/>
    <w:qFormat/>
    <w:rsid w:val="001811C6"/>
    <w:pPr>
      <w:numPr>
        <w:ilvl w:val="1"/>
        <w:numId w:val="12"/>
      </w:numPr>
      <w:snapToGrid w:val="0"/>
      <w:spacing w:before="240"/>
      <w:jc w:val="both"/>
      <w:outlineLvl w:val="1"/>
    </w:pPr>
    <w:rPr>
      <w:rFonts w:ascii="Arial" w:hAnsi="Arial" w:cs="Arial"/>
      <w:lang w:eastAsia="fr-CA"/>
    </w:rPr>
  </w:style>
  <w:style w:type="paragraph" w:styleId="Titre3">
    <w:name w:val="heading 3"/>
    <w:basedOn w:val="Normal"/>
    <w:link w:val="Titre3Car"/>
    <w:uiPriority w:val="9"/>
    <w:semiHidden/>
    <w:unhideWhenUsed/>
    <w:qFormat/>
    <w:rsid w:val="001811C6"/>
    <w:pPr>
      <w:numPr>
        <w:ilvl w:val="2"/>
        <w:numId w:val="12"/>
      </w:numPr>
      <w:autoSpaceDE w:val="0"/>
      <w:autoSpaceDN w:val="0"/>
      <w:spacing w:before="240"/>
      <w:jc w:val="both"/>
      <w:outlineLvl w:val="2"/>
    </w:pPr>
    <w:rPr>
      <w:rFonts w:ascii="Arial" w:hAnsi="Arial" w:cs="Arial"/>
      <w:lang w:eastAsia="fr-CA"/>
    </w:rPr>
  </w:style>
  <w:style w:type="paragraph" w:styleId="Titre4">
    <w:name w:val="heading 4"/>
    <w:basedOn w:val="Normal"/>
    <w:link w:val="Titre4Car"/>
    <w:uiPriority w:val="9"/>
    <w:semiHidden/>
    <w:unhideWhenUsed/>
    <w:qFormat/>
    <w:rsid w:val="001811C6"/>
    <w:pPr>
      <w:numPr>
        <w:ilvl w:val="3"/>
        <w:numId w:val="12"/>
      </w:numPr>
      <w:snapToGrid w:val="0"/>
      <w:spacing w:before="240"/>
      <w:ind w:left="2430"/>
      <w:jc w:val="both"/>
      <w:outlineLvl w:val="3"/>
    </w:pPr>
    <w:rPr>
      <w:rFonts w:ascii="Arial" w:hAnsi="Arial" w:cs="Arial"/>
      <w:lang w:eastAsia="fr-CA"/>
    </w:rPr>
  </w:style>
  <w:style w:type="paragraph" w:styleId="Titre5">
    <w:name w:val="heading 5"/>
    <w:basedOn w:val="Normal"/>
    <w:link w:val="Titre5Car"/>
    <w:uiPriority w:val="9"/>
    <w:semiHidden/>
    <w:unhideWhenUsed/>
    <w:qFormat/>
    <w:rsid w:val="001811C6"/>
    <w:pPr>
      <w:numPr>
        <w:ilvl w:val="4"/>
        <w:numId w:val="12"/>
      </w:numPr>
      <w:snapToGrid w:val="0"/>
      <w:spacing w:before="240"/>
      <w:ind w:left="3042"/>
      <w:jc w:val="both"/>
      <w:outlineLvl w:val="4"/>
    </w:pPr>
    <w:rPr>
      <w:rFonts w:ascii="Arial" w:hAnsi="Arial" w:cs="Arial"/>
      <w:lang w:eastAsia="fr-CA"/>
    </w:rPr>
  </w:style>
  <w:style w:type="character" w:styleId="Policepardfaut" w:default="1">
    <w:name w:val="Default Paragraph Font"/>
    <w:uiPriority w:val="1"/>
    <w:semiHidden/>
    <w:unhideWhenUsed/>
  </w:style>
  <w:style w:type="table" w:styleId="TableauNormal" w:default="1">
    <w:name w:val="Normal Table"/>
    <w:uiPriority w:val="99"/>
    <w:semiHidden/>
    <w:unhideWhenUsed/>
    <w:qFormat/>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DE5F28"/>
    <w:pPr>
      <w:ind w:left="720"/>
      <w:contextualSpacing/>
    </w:pPr>
  </w:style>
  <w:style w:type="table" w:styleId="Grilledutableau">
    <w:name w:val="Table Grid"/>
    <w:basedOn w:val="TableauNormal"/>
    <w:uiPriority w:val="59"/>
    <w:rsid w:val="00E8509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uiPriority w:val="99"/>
    <w:semiHidden/>
    <w:unhideWhenUsed/>
    <w:rsid w:val="00D04D07"/>
    <w:rPr>
      <w:rFonts w:ascii="Tahoma" w:hAnsi="Tahoma" w:cs="Tahoma"/>
      <w:sz w:val="16"/>
      <w:szCs w:val="16"/>
    </w:rPr>
  </w:style>
  <w:style w:type="character" w:styleId="TextedebullesCar" w:customStyle="1">
    <w:name w:val="Texte de bulles Car"/>
    <w:link w:val="Textedebulles"/>
    <w:uiPriority w:val="99"/>
    <w:semiHidden/>
    <w:rsid w:val="00D04D07"/>
    <w:rPr>
      <w:rFonts w:ascii="Tahoma" w:hAnsi="Tahoma" w:cs="Tahoma"/>
      <w:sz w:val="16"/>
      <w:szCs w:val="16"/>
    </w:rPr>
  </w:style>
  <w:style w:type="character" w:styleId="Lienhypertexte">
    <w:name w:val="Hyperlink"/>
    <w:rsid w:val="00F90F36"/>
    <w:rPr>
      <w:color w:val="0000FF"/>
      <w:u w:val="single"/>
    </w:rPr>
  </w:style>
  <w:style w:type="character" w:styleId="Marquedecommentaire">
    <w:name w:val="annotation reference"/>
    <w:uiPriority w:val="99"/>
    <w:semiHidden/>
    <w:unhideWhenUsed/>
    <w:rsid w:val="005A1FDC"/>
    <w:rPr>
      <w:sz w:val="16"/>
      <w:szCs w:val="16"/>
    </w:rPr>
  </w:style>
  <w:style w:type="paragraph" w:styleId="Commentaire">
    <w:name w:val="annotation text"/>
    <w:basedOn w:val="Normal"/>
    <w:link w:val="CommentaireCar"/>
    <w:uiPriority w:val="99"/>
    <w:semiHidden/>
    <w:unhideWhenUsed/>
    <w:rsid w:val="005A1FDC"/>
    <w:rPr>
      <w:sz w:val="20"/>
      <w:szCs w:val="20"/>
    </w:rPr>
  </w:style>
  <w:style w:type="character" w:styleId="CommentaireCar" w:customStyle="1">
    <w:name w:val="Commentaire Car"/>
    <w:link w:val="Commentaire"/>
    <w:uiPriority w:val="99"/>
    <w:semiHidden/>
    <w:rsid w:val="005A1FDC"/>
    <w:rPr>
      <w:sz w:val="20"/>
      <w:szCs w:val="20"/>
    </w:rPr>
  </w:style>
  <w:style w:type="paragraph" w:styleId="Objetducommentaire">
    <w:name w:val="annotation subject"/>
    <w:basedOn w:val="Commentaire"/>
    <w:next w:val="Commentaire"/>
    <w:link w:val="ObjetducommentaireCar"/>
    <w:uiPriority w:val="99"/>
    <w:semiHidden/>
    <w:unhideWhenUsed/>
    <w:rsid w:val="005A1FDC"/>
    <w:rPr>
      <w:b/>
      <w:bCs/>
    </w:rPr>
  </w:style>
  <w:style w:type="character" w:styleId="ObjetducommentaireCar" w:customStyle="1">
    <w:name w:val="Objet du commentaire Car"/>
    <w:link w:val="Objetducommentaire"/>
    <w:uiPriority w:val="99"/>
    <w:semiHidden/>
    <w:rsid w:val="005A1FDC"/>
    <w:rPr>
      <w:b/>
      <w:bCs/>
      <w:sz w:val="20"/>
      <w:szCs w:val="20"/>
    </w:rPr>
  </w:style>
  <w:style w:type="paragraph" w:styleId="En-tte">
    <w:name w:val="header"/>
    <w:basedOn w:val="Normal"/>
    <w:link w:val="En-tteCar"/>
    <w:uiPriority w:val="99"/>
    <w:unhideWhenUsed/>
    <w:rsid w:val="006D5BD3"/>
    <w:pPr>
      <w:tabs>
        <w:tab w:val="center" w:pos="4320"/>
        <w:tab w:val="right" w:pos="8640"/>
      </w:tabs>
    </w:pPr>
  </w:style>
  <w:style w:type="character" w:styleId="En-tteCar" w:customStyle="1">
    <w:name w:val="En-tête Car"/>
    <w:basedOn w:val="Policepardfaut"/>
    <w:link w:val="En-tte"/>
    <w:uiPriority w:val="99"/>
    <w:rsid w:val="006D5BD3"/>
  </w:style>
  <w:style w:type="paragraph" w:styleId="Pieddepage">
    <w:name w:val="footer"/>
    <w:basedOn w:val="Normal"/>
    <w:link w:val="PieddepageCar"/>
    <w:uiPriority w:val="99"/>
    <w:unhideWhenUsed/>
    <w:rsid w:val="006D5BD3"/>
    <w:pPr>
      <w:tabs>
        <w:tab w:val="center" w:pos="4320"/>
        <w:tab w:val="right" w:pos="8640"/>
      </w:tabs>
    </w:pPr>
  </w:style>
  <w:style w:type="character" w:styleId="PieddepageCar" w:customStyle="1">
    <w:name w:val="Pied de page Car"/>
    <w:basedOn w:val="Policepardfaut"/>
    <w:link w:val="Pieddepage"/>
    <w:uiPriority w:val="99"/>
    <w:rsid w:val="006D5BD3"/>
  </w:style>
  <w:style w:type="paragraph" w:styleId="Corpsdetexte2">
    <w:name w:val="Body Text 2"/>
    <w:basedOn w:val="Normal"/>
    <w:link w:val="Corpsdetexte2Car"/>
    <w:rsid w:val="000A1323"/>
    <w:pPr>
      <w:ind w:left="0" w:firstLine="0"/>
    </w:pPr>
    <w:rPr>
      <w:rFonts w:ascii="Arial" w:hAnsi="Arial" w:eastAsia="Times New Roman" w:cs="Arial"/>
      <w:sz w:val="24"/>
      <w:szCs w:val="24"/>
      <w:lang w:eastAsia="fr-FR"/>
    </w:rPr>
  </w:style>
  <w:style w:type="character" w:styleId="Corpsdetexte2Car" w:customStyle="1">
    <w:name w:val="Corps de texte 2 Car"/>
    <w:link w:val="Corpsdetexte2"/>
    <w:rsid w:val="000A1323"/>
    <w:rPr>
      <w:rFonts w:ascii="Arial" w:hAnsi="Arial" w:eastAsia="Times New Roman" w:cs="Arial"/>
      <w:sz w:val="24"/>
      <w:szCs w:val="24"/>
      <w:lang w:eastAsia="fr-FR"/>
    </w:rPr>
  </w:style>
  <w:style w:type="character" w:styleId="Titre1Car" w:customStyle="1">
    <w:name w:val="Titre 1 Car"/>
    <w:link w:val="Titre1"/>
    <w:uiPriority w:val="9"/>
    <w:rsid w:val="001811C6"/>
    <w:rPr>
      <w:rFonts w:ascii="Arial" w:hAnsi="Arial" w:cs="Arial"/>
      <w:b/>
      <w:bCs/>
      <w:caps/>
      <w:kern w:val="36"/>
      <w:sz w:val="22"/>
      <w:szCs w:val="22"/>
      <w:u w:val="single"/>
    </w:rPr>
  </w:style>
  <w:style w:type="character" w:styleId="Titre2Car" w:customStyle="1">
    <w:name w:val="Titre 2 Car"/>
    <w:link w:val="Titre2"/>
    <w:uiPriority w:val="9"/>
    <w:semiHidden/>
    <w:rsid w:val="001811C6"/>
    <w:rPr>
      <w:rFonts w:ascii="Arial" w:hAnsi="Arial" w:cs="Arial"/>
      <w:sz w:val="22"/>
      <w:szCs w:val="22"/>
    </w:rPr>
  </w:style>
  <w:style w:type="character" w:styleId="Titre3Car" w:customStyle="1">
    <w:name w:val="Titre 3 Car"/>
    <w:link w:val="Titre3"/>
    <w:uiPriority w:val="9"/>
    <w:semiHidden/>
    <w:rsid w:val="001811C6"/>
    <w:rPr>
      <w:rFonts w:ascii="Arial" w:hAnsi="Arial" w:cs="Arial"/>
      <w:sz w:val="22"/>
      <w:szCs w:val="22"/>
    </w:rPr>
  </w:style>
  <w:style w:type="character" w:styleId="Titre4Car" w:customStyle="1">
    <w:name w:val="Titre 4 Car"/>
    <w:link w:val="Titre4"/>
    <w:uiPriority w:val="9"/>
    <w:semiHidden/>
    <w:rsid w:val="001811C6"/>
    <w:rPr>
      <w:rFonts w:ascii="Arial" w:hAnsi="Arial" w:cs="Arial"/>
      <w:sz w:val="22"/>
      <w:szCs w:val="22"/>
    </w:rPr>
  </w:style>
  <w:style w:type="character" w:styleId="Titre5Car" w:customStyle="1">
    <w:name w:val="Titre 5 Car"/>
    <w:link w:val="Titre5"/>
    <w:uiPriority w:val="9"/>
    <w:semiHidden/>
    <w:rsid w:val="001811C6"/>
    <w:rPr>
      <w:rFonts w:ascii="Arial" w:hAnsi="Arial" w:cs="Arial"/>
      <w:sz w:val="22"/>
      <w:szCs w:val="22"/>
    </w:rPr>
  </w:style>
  <w:style w:type="paragraph" w:styleId="NormalWeb">
    <w:name w:val="Normal (Web)"/>
    <w:basedOn w:val="Normal"/>
    <w:uiPriority w:val="99"/>
    <w:unhideWhenUsed/>
    <w:rsid w:val="0024713F"/>
    <w:pPr>
      <w:spacing w:before="100" w:beforeAutospacing="1" w:after="100" w:afterAutospacing="1"/>
      <w:ind w:left="0" w:firstLine="0"/>
    </w:pPr>
    <w:rPr>
      <w:rFonts w:ascii="Times New Roman" w:hAnsi="Times New Roman" w:eastAsia="Times New Roman"/>
      <w:sz w:val="24"/>
      <w:szCs w:val="24"/>
      <w:lang w:eastAsia="fr-CA"/>
    </w:rPr>
  </w:style>
  <w:style w:type="character" w:styleId="contexte" w:customStyle="1">
    <w:name w:val="contexte"/>
    <w:rsid w:val="0024713F"/>
  </w:style>
  <w:style w:type="character" w:styleId="apple-converted-space" w:customStyle="1">
    <w:name w:val="apple-converted-space"/>
    <w:rsid w:val="0024713F"/>
  </w:style>
  <w:style w:type="character" w:styleId="lev">
    <w:name w:val="Strong"/>
    <w:uiPriority w:val="22"/>
    <w:qFormat/>
    <w:rsid w:val="0024713F"/>
    <w:rPr>
      <w:b/>
      <w:bCs/>
    </w:rPr>
  </w:style>
  <w:style w:type="character" w:styleId="Mentionnonrsolue">
    <w:name w:val="Unresolved Mention"/>
    <w:uiPriority w:val="99"/>
    <w:semiHidden/>
    <w:unhideWhenUsed/>
    <w:rsid w:val="00D763ED"/>
    <w:rPr>
      <w:color w:val="808080"/>
      <w:shd w:val="clear" w:color="auto" w:fill="E6E6E6"/>
    </w:rPr>
  </w:style>
  <w:style w:type="character" w:styleId="normaltextrun" w:customStyle="1">
    <w:name w:val="normaltextrun"/>
    <w:basedOn w:val="Policepardfaut"/>
    <w:rsid w:val="00CD3010"/>
  </w:style>
  <w:style w:type="character" w:styleId="eop" w:customStyle="1">
    <w:name w:val="eop"/>
    <w:basedOn w:val="Policepardfaut"/>
    <w:rsid w:val="00CD3010"/>
  </w:style>
  <w:style w:type="paragraph" w:styleId="Rvision">
    <w:name w:val="Revision"/>
    <w:hidden/>
    <w:uiPriority w:val="99"/>
    <w:semiHidden/>
    <w:rsid w:val="00C70608"/>
    <w:rPr>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1963">
      <w:bodyDiv w:val="1"/>
      <w:marLeft w:val="0"/>
      <w:marRight w:val="0"/>
      <w:marTop w:val="0"/>
      <w:marBottom w:val="0"/>
      <w:divBdr>
        <w:top w:val="none" w:sz="0" w:space="0" w:color="auto"/>
        <w:left w:val="none" w:sz="0" w:space="0" w:color="auto"/>
        <w:bottom w:val="none" w:sz="0" w:space="0" w:color="auto"/>
        <w:right w:val="none" w:sz="0" w:space="0" w:color="auto"/>
      </w:divBdr>
    </w:div>
    <w:div w:id="912280660">
      <w:bodyDiv w:val="1"/>
      <w:marLeft w:val="0"/>
      <w:marRight w:val="0"/>
      <w:marTop w:val="0"/>
      <w:marBottom w:val="0"/>
      <w:divBdr>
        <w:top w:val="none" w:sz="0" w:space="0" w:color="auto"/>
        <w:left w:val="none" w:sz="0" w:space="0" w:color="auto"/>
        <w:bottom w:val="none" w:sz="0" w:space="0" w:color="auto"/>
        <w:right w:val="none" w:sz="0" w:space="0" w:color="auto"/>
      </w:divBdr>
    </w:div>
    <w:div w:id="2095391655">
      <w:bodyDiv w:val="1"/>
      <w:marLeft w:val="0"/>
      <w:marRight w:val="0"/>
      <w:marTop w:val="0"/>
      <w:marBottom w:val="0"/>
      <w:divBdr>
        <w:top w:val="none" w:sz="0" w:space="0" w:color="auto"/>
        <w:left w:val="none" w:sz="0" w:space="0" w:color="auto"/>
        <w:bottom w:val="none" w:sz="0" w:space="0" w:color="auto"/>
        <w:right w:val="none" w:sz="0" w:space="0" w:color="auto"/>
      </w:divBdr>
    </w:div>
    <w:div w:id="21343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www.premiereovation.com" TargetMode="External" Id="rId15" /><Relationship Type="http://schemas.openxmlformats.org/officeDocument/2006/relationships/header" Target="header1.xml" Id="rId10" /><Relationship Type="http://schemas.openxmlformats.org/officeDocument/2006/relationships/customXml" Target="../customXml/item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etransfer.com/"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Props1.xml><?xml version="1.0" encoding="utf-8"?>
<ds:datastoreItem xmlns:ds="http://schemas.openxmlformats.org/officeDocument/2006/customXml" ds:itemID="{22F31017-C8E9-4CB0-B988-CD92F53FE2ED}">
  <ds:schemaRefs>
    <ds:schemaRef ds:uri="http://schemas.microsoft.com/sharepoint/v3/contenttype/forms"/>
  </ds:schemaRefs>
</ds:datastoreItem>
</file>

<file path=customXml/itemProps2.xml><?xml version="1.0" encoding="utf-8"?>
<ds:datastoreItem xmlns:ds="http://schemas.openxmlformats.org/officeDocument/2006/customXml" ds:itemID="{B82908ED-82B8-4AEE-883E-A13AE3B15C1C}">
  <ds:schemaRefs>
    <ds:schemaRef ds:uri="http://schemas.openxmlformats.org/officeDocument/2006/bibliography"/>
  </ds:schemaRefs>
</ds:datastoreItem>
</file>

<file path=customXml/itemProps3.xml><?xml version="1.0" encoding="utf-8"?>
<ds:datastoreItem xmlns:ds="http://schemas.openxmlformats.org/officeDocument/2006/customXml" ds:itemID="{3BE9C2D7-9C9E-40D0-A7D3-9AC8179ECBF0}"/>
</file>

<file path=customXml/itemProps4.xml><?xml version="1.0" encoding="utf-8"?>
<ds:datastoreItem xmlns:ds="http://schemas.openxmlformats.org/officeDocument/2006/customXml" ds:itemID="{15E24CCC-91BA-4D69-9AB8-AA250A8CED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cvadnais</dc:creator>
  <keywords/>
  <lastModifiedBy>Leboeuf Gadreau, Vincent (CP-CULT)</lastModifiedBy>
  <revision>9</revision>
  <lastPrinted>2009-08-25T23:07:00.0000000Z</lastPrinted>
  <dcterms:created xsi:type="dcterms:W3CDTF">2024-05-21T17:19:00.0000000Z</dcterms:created>
  <dcterms:modified xsi:type="dcterms:W3CDTF">2024-05-21T17:40:32.9797308Z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0x0101004E1D8308A26BBA4CA237B8C76122707A</vt:lpwstr>
  </property>
  <property fmtid="{D5CDD505-2E9C-101B-9397-08002B2CF9AE}" pid="5" name="MediaServiceImageTags">
    <vt:lpwstr/>
  </property>
</Properties>
</file>