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DAF4C" w14:textId="77777777" w:rsidR="000E63C4" w:rsidRPr="00797DED" w:rsidRDefault="00433EB3" w:rsidP="00AA5E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MT" w:hAnsi="ArialMT"/>
          <w:lang w:val="fr-FR"/>
        </w:rPr>
      </w:pPr>
      <w:r>
        <w:rPr>
          <w:rFonts w:ascii="ArialMT" w:hAnsi="ArialMT"/>
          <w:noProof/>
          <w:lang w:eastAsia="fr-CA"/>
        </w:rPr>
        <w:drawing>
          <wp:inline distT="0" distB="0" distL="0" distR="0" wp14:anchorId="467DA88C" wp14:editId="5DB7D61A">
            <wp:extent cx="5972810" cy="879475"/>
            <wp:effectExtent l="0" t="0" r="889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ete2013 copi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87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6AA059" w14:textId="77777777" w:rsidR="000E63C4" w:rsidRPr="00797DED" w:rsidRDefault="000E63C4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lang w:val="fr-FR"/>
        </w:rPr>
      </w:pPr>
      <w:r w:rsidRPr="00797DED">
        <w:rPr>
          <w:rFonts w:ascii="ArialMT" w:hAnsi="ArialMT"/>
          <w:lang w:val="fr-FR"/>
        </w:rPr>
        <w:t xml:space="preserve"> </w:t>
      </w:r>
    </w:p>
    <w:p w14:paraId="5A96307A" w14:textId="77777777" w:rsidR="000E63C4" w:rsidRPr="00797DED" w:rsidRDefault="000E63C4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MT" w:hAnsi="ArialMT"/>
          <w:lang w:val="fr-FR"/>
        </w:rPr>
      </w:pPr>
    </w:p>
    <w:p w14:paraId="4ECE905C" w14:textId="77777777" w:rsidR="000E63C4" w:rsidRPr="00797DED" w:rsidRDefault="004561E3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MT" w:hAnsi="ArialMT"/>
          <w:b/>
          <w:sz w:val="32"/>
          <w:lang w:val="fr-FR"/>
        </w:rPr>
      </w:pPr>
      <w:r>
        <w:rPr>
          <w:rFonts w:ascii="ArialMT" w:hAnsi="ArialMT"/>
          <w:b/>
          <w:sz w:val="32"/>
          <w:lang w:val="fr-FR"/>
        </w:rPr>
        <w:t xml:space="preserve">Première Ovation </w:t>
      </w:r>
      <w:r w:rsidR="00986F30">
        <w:rPr>
          <w:rFonts w:ascii="Arial" w:hAnsi="Arial" w:cs="Arial"/>
          <w:b/>
          <w:sz w:val="32"/>
          <w:lang w:val="fr-FR"/>
        </w:rPr>
        <w:t>−</w:t>
      </w:r>
      <w:r w:rsidR="00986F30">
        <w:rPr>
          <w:rFonts w:ascii="ArialMT" w:hAnsi="ArialMT"/>
          <w:b/>
          <w:sz w:val="32"/>
          <w:lang w:val="fr-FR"/>
        </w:rPr>
        <w:t xml:space="preserve"> </w:t>
      </w:r>
      <w:r w:rsidR="00E31303">
        <w:rPr>
          <w:rFonts w:ascii="ArialMT" w:hAnsi="ArialMT"/>
          <w:b/>
          <w:sz w:val="32"/>
          <w:lang w:val="fr-FR"/>
        </w:rPr>
        <w:t>Danse</w:t>
      </w:r>
    </w:p>
    <w:p w14:paraId="57099989" w14:textId="79956E13" w:rsidR="00FE0BE8" w:rsidRPr="00502113" w:rsidRDefault="00986F30" w:rsidP="005021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MT" w:hAnsi="ArialMT"/>
          <w:lang w:val="fr-FR"/>
        </w:rPr>
      </w:pPr>
      <w:r>
        <w:rPr>
          <w:rFonts w:ascii="Arial Narrow" w:hAnsi="Arial Narrow"/>
          <w:b/>
          <w:color w:val="800000"/>
          <w:sz w:val="32"/>
          <w:szCs w:val="32"/>
          <w:lang w:val="fr-FR"/>
        </w:rPr>
        <w:t xml:space="preserve">Bourse de </w:t>
      </w:r>
      <w:r w:rsidR="00A8784C">
        <w:rPr>
          <w:rFonts w:ascii="Arial Narrow" w:hAnsi="Arial Narrow"/>
          <w:b/>
          <w:color w:val="800000"/>
          <w:sz w:val="32"/>
          <w:szCs w:val="32"/>
          <w:lang w:val="fr-FR"/>
        </w:rPr>
        <w:t>commande chorégraphique</w:t>
      </w:r>
    </w:p>
    <w:p w14:paraId="2653F051" w14:textId="77777777" w:rsidR="00FE0BE8" w:rsidRPr="00AD754A" w:rsidRDefault="00FE0BE8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/>
          <w:lang w:val="fr-FR"/>
        </w:rPr>
      </w:pPr>
    </w:p>
    <w:p w14:paraId="7D371B34" w14:textId="74ACCCA1" w:rsidR="000E63C4" w:rsidRDefault="000E63C4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color w:val="800000"/>
          <w:sz w:val="28"/>
          <w:szCs w:val="28"/>
          <w:lang w:val="fr-FR"/>
        </w:rPr>
      </w:pPr>
      <w:r w:rsidRPr="00DE23CB">
        <w:rPr>
          <w:rFonts w:ascii="Arial Narrow" w:hAnsi="Arial Narrow"/>
          <w:b/>
          <w:color w:val="800000"/>
          <w:sz w:val="28"/>
          <w:szCs w:val="28"/>
          <w:lang w:val="fr-FR"/>
        </w:rPr>
        <w:t>Formulaire de demande d’aide financière</w:t>
      </w:r>
    </w:p>
    <w:p w14:paraId="243334E6" w14:textId="5B81317F" w:rsidR="00502113" w:rsidRDefault="00502113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color w:val="800000"/>
          <w:sz w:val="28"/>
          <w:szCs w:val="28"/>
          <w:lang w:val="fr-FR"/>
        </w:rPr>
      </w:pPr>
    </w:p>
    <w:p w14:paraId="0654BC18" w14:textId="52AD5255" w:rsidR="00502113" w:rsidRPr="00AE33F3" w:rsidRDefault="00AE33F3" w:rsidP="00AE33F3">
      <w:pPr>
        <w:ind w:right="48"/>
        <w:jc w:val="both"/>
        <w:rPr>
          <w:rFonts w:ascii="Arial" w:hAnsi="Arial" w:cs="Arial"/>
          <w:sz w:val="20"/>
          <w:szCs w:val="20"/>
        </w:rPr>
      </w:pPr>
      <w:r w:rsidRPr="0E48A5FB">
        <w:rPr>
          <w:rFonts w:ascii="Arial" w:hAnsi="Arial" w:cs="Arial"/>
          <w:sz w:val="20"/>
          <w:szCs w:val="20"/>
        </w:rPr>
        <w:t>Dans l’optique de respecter les traditions autochtones, la mesure Première Ovation offre la possibilité de présenter oralement le projet. Après avoir rempli les sections «</w:t>
      </w:r>
      <w:r w:rsidR="00D22BFE" w:rsidRPr="0E48A5FB">
        <w:rPr>
          <w:rFonts w:ascii="Arial" w:hAnsi="Arial" w:cs="Arial"/>
          <w:sz w:val="20"/>
          <w:szCs w:val="20"/>
        </w:rPr>
        <w:t> </w:t>
      </w:r>
      <w:r w:rsidRPr="0E48A5FB">
        <w:rPr>
          <w:rFonts w:ascii="Arial" w:hAnsi="Arial" w:cs="Arial"/>
          <w:sz w:val="20"/>
          <w:szCs w:val="20"/>
        </w:rPr>
        <w:t>Renseignements généraux</w:t>
      </w:r>
      <w:r w:rsidR="00D22BFE" w:rsidRPr="0E48A5FB">
        <w:rPr>
          <w:rFonts w:ascii="Arial" w:hAnsi="Arial" w:cs="Arial"/>
          <w:sz w:val="20"/>
          <w:szCs w:val="20"/>
        </w:rPr>
        <w:t> </w:t>
      </w:r>
      <w:r w:rsidRPr="0E48A5FB">
        <w:rPr>
          <w:rFonts w:ascii="Arial" w:hAnsi="Arial" w:cs="Arial"/>
          <w:sz w:val="20"/>
          <w:szCs w:val="20"/>
        </w:rPr>
        <w:t>» et « Type de fond</w:t>
      </w:r>
      <w:r w:rsidR="009576A8" w:rsidRPr="0E48A5FB">
        <w:rPr>
          <w:rFonts w:ascii="Arial" w:hAnsi="Arial" w:cs="Arial"/>
          <w:sz w:val="20"/>
          <w:szCs w:val="20"/>
        </w:rPr>
        <w:t>s</w:t>
      </w:r>
      <w:r w:rsidRPr="0E48A5FB">
        <w:rPr>
          <w:rFonts w:ascii="Arial" w:hAnsi="Arial" w:cs="Arial"/>
          <w:sz w:val="20"/>
          <w:szCs w:val="20"/>
        </w:rPr>
        <w:t xml:space="preserve"> sollicité</w:t>
      </w:r>
      <w:r w:rsidR="00D22BFE" w:rsidRPr="0E48A5FB">
        <w:rPr>
          <w:rFonts w:ascii="Arial" w:hAnsi="Arial" w:cs="Arial"/>
          <w:sz w:val="20"/>
          <w:szCs w:val="20"/>
        </w:rPr>
        <w:t> </w:t>
      </w:r>
      <w:r w:rsidRPr="0E48A5FB">
        <w:rPr>
          <w:rFonts w:ascii="Arial" w:hAnsi="Arial" w:cs="Arial"/>
          <w:sz w:val="20"/>
          <w:szCs w:val="20"/>
        </w:rPr>
        <w:t xml:space="preserve">», </w:t>
      </w:r>
      <w:r w:rsidR="009576A8" w:rsidRPr="0E48A5FB">
        <w:rPr>
          <w:rFonts w:ascii="Arial" w:hAnsi="Arial" w:cs="Arial"/>
          <w:sz w:val="20"/>
          <w:szCs w:val="20"/>
        </w:rPr>
        <w:t xml:space="preserve">la répondante ou </w:t>
      </w:r>
      <w:r w:rsidRPr="0E48A5FB">
        <w:rPr>
          <w:rFonts w:ascii="Arial" w:hAnsi="Arial" w:cs="Arial"/>
          <w:sz w:val="20"/>
          <w:szCs w:val="20"/>
        </w:rPr>
        <w:t xml:space="preserve">le répondant n’a qu’à suivre les consignes de présentation orale pour décrire son projet, son budget ainsi que toute autre information demandée. </w:t>
      </w:r>
    </w:p>
    <w:p w14:paraId="461B9A8B" w14:textId="77777777" w:rsidR="000E63C4" w:rsidRPr="00B815B0" w:rsidRDefault="00E31303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lang w:val="fr-FR"/>
        </w:rPr>
      </w:pPr>
      <w:r>
        <w:rPr>
          <w:rFonts w:ascii="Arial Narrow" w:hAnsi="Arial Narrow"/>
          <w:b/>
          <w:color w:val="800000"/>
          <w:lang w:val="fr-FR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96"/>
        <w:gridCol w:w="4700"/>
      </w:tblGrid>
      <w:tr w:rsidR="00433EB3" w:rsidRPr="00645261" w14:paraId="47D59CEF" w14:textId="77777777" w:rsidTr="0E48A5FB">
        <w:tc>
          <w:tcPr>
            <w:tcW w:w="9546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2C049BB1" w14:textId="77777777" w:rsidR="00433EB3" w:rsidRPr="00645261" w:rsidRDefault="00433EB3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645261">
              <w:rPr>
                <w:rFonts w:ascii="Arial Narrow" w:hAnsi="Arial Narrow"/>
                <w:b/>
                <w:color w:val="FFFFFF"/>
                <w:lang w:val="fr-FR"/>
              </w:rPr>
              <w:t>Renseignements généraux</w:t>
            </w:r>
          </w:p>
        </w:tc>
      </w:tr>
      <w:tr w:rsidR="000E63C4" w:rsidRPr="00645261" w14:paraId="31EE20B6" w14:textId="77777777" w:rsidTr="0E48A5FB">
        <w:tc>
          <w:tcPr>
            <w:tcW w:w="9546" w:type="dxa"/>
            <w:gridSpan w:val="2"/>
            <w:tcBorders>
              <w:bottom w:val="single" w:sz="4" w:space="0" w:color="auto"/>
            </w:tcBorders>
          </w:tcPr>
          <w:p w14:paraId="68F2492D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Titre du projet : </w:t>
            </w:r>
            <w:r w:rsidRPr="00645261">
              <w:rPr>
                <w:rFonts w:ascii="ArialMT" w:hAnsi="ArialMT"/>
                <w:b/>
                <w:sz w:val="20"/>
                <w:szCs w:val="28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Pr="00645261">
              <w:rPr>
                <w:rFonts w:ascii="Times" w:hAnsi="Times"/>
                <w:b/>
                <w:sz w:val="20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0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0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0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0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0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0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0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0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0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0"/>
                <w:szCs w:val="28"/>
                <w:lang w:val="fr-FR"/>
              </w:rPr>
              <w:fldChar w:fldCharType="end"/>
            </w:r>
            <w:bookmarkEnd w:id="0"/>
          </w:p>
        </w:tc>
      </w:tr>
      <w:tr w:rsidR="000E63C4" w:rsidRPr="00645261" w14:paraId="40340711" w14:textId="77777777" w:rsidTr="0E48A5FB">
        <w:tc>
          <w:tcPr>
            <w:tcW w:w="4773" w:type="dxa"/>
            <w:tcBorders>
              <w:bottom w:val="single" w:sz="4" w:space="0" w:color="auto"/>
            </w:tcBorders>
          </w:tcPr>
          <w:p w14:paraId="1769A609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Date de début du projet : </w:t>
            </w:r>
            <w:r w:rsidRPr="00645261">
              <w:rPr>
                <w:rFonts w:ascii="Arial Narrow" w:hAnsi="Arial Narrow"/>
                <w:lang w:val="fr-FR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1" w:name="Texte19"/>
            <w:r w:rsidRPr="00645261">
              <w:rPr>
                <w:rFonts w:ascii="Times" w:hAnsi="Times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lang w:val="fr-FR"/>
              </w:rPr>
              <w:instrText>FORMTEXT</w:instrText>
            </w:r>
            <w:r w:rsidRPr="00645261">
              <w:rPr>
                <w:rFonts w:ascii="Times" w:hAnsi="Times"/>
                <w:lang w:val="fr-FR"/>
              </w:rPr>
              <w:instrText xml:space="preserve"> </w:instrText>
            </w:r>
            <w:r w:rsidRPr="00645261">
              <w:rPr>
                <w:rFonts w:ascii="Arial Narrow" w:hAnsi="Arial Narrow"/>
                <w:lang w:val="fr-FR"/>
              </w:rPr>
            </w:r>
            <w:r w:rsidRPr="00645261">
              <w:rPr>
                <w:rFonts w:ascii="Arial Narrow" w:hAnsi="Arial Narrow"/>
                <w:lang w:val="fr-FR"/>
              </w:rPr>
              <w:fldChar w:fldCharType="separate"/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Pr="00645261">
              <w:rPr>
                <w:rFonts w:ascii="Arial Narrow" w:hAnsi="Arial Narrow"/>
                <w:lang w:val="fr-FR"/>
              </w:rPr>
              <w:fldChar w:fldCharType="end"/>
            </w:r>
            <w:bookmarkEnd w:id="1"/>
          </w:p>
        </w:tc>
        <w:tc>
          <w:tcPr>
            <w:tcW w:w="4773" w:type="dxa"/>
            <w:tcBorders>
              <w:bottom w:val="single" w:sz="4" w:space="0" w:color="auto"/>
            </w:tcBorders>
          </w:tcPr>
          <w:p w14:paraId="4B13586C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>Date de fin du projet :</w:t>
            </w:r>
            <w:r w:rsidR="00986F30">
              <w:rPr>
                <w:rFonts w:ascii="Arial Narrow" w:hAnsi="Arial Narrow"/>
                <w:lang w:val="fr-FR"/>
              </w:rPr>
              <w:t xml:space="preserve"> </w:t>
            </w:r>
            <w:r w:rsidRPr="00645261">
              <w:rPr>
                <w:rFonts w:ascii="Arial Narrow" w:hAnsi="Arial Narrow"/>
                <w:lang w:val="fr-FR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2" w:name="Texte20"/>
            <w:r w:rsidRPr="00645261">
              <w:rPr>
                <w:rFonts w:ascii="Times" w:hAnsi="Times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lang w:val="fr-FR"/>
              </w:rPr>
              <w:instrText>FORMTEXT</w:instrText>
            </w:r>
            <w:r w:rsidRPr="00645261">
              <w:rPr>
                <w:rFonts w:ascii="Times" w:hAnsi="Times"/>
                <w:lang w:val="fr-FR"/>
              </w:rPr>
              <w:instrText xml:space="preserve"> </w:instrText>
            </w:r>
            <w:r w:rsidRPr="00645261">
              <w:rPr>
                <w:rFonts w:ascii="Arial Narrow" w:hAnsi="Arial Narrow"/>
                <w:lang w:val="fr-FR"/>
              </w:rPr>
            </w:r>
            <w:r w:rsidRPr="00645261">
              <w:rPr>
                <w:rFonts w:ascii="Arial Narrow" w:hAnsi="Arial Narrow"/>
                <w:lang w:val="fr-FR"/>
              </w:rPr>
              <w:fldChar w:fldCharType="separate"/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Pr="00645261">
              <w:rPr>
                <w:rFonts w:ascii="Arial Narrow" w:hAnsi="Arial Narrow"/>
                <w:lang w:val="fr-FR"/>
              </w:rPr>
              <w:fldChar w:fldCharType="end"/>
            </w:r>
            <w:bookmarkEnd w:id="2"/>
          </w:p>
        </w:tc>
      </w:tr>
      <w:tr w:rsidR="000E63C4" w:rsidRPr="00645261" w14:paraId="45A2830B" w14:textId="77777777" w:rsidTr="0E48A5FB">
        <w:trPr>
          <w:trHeight w:val="229"/>
        </w:trPr>
        <w:tc>
          <w:tcPr>
            <w:tcW w:w="9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FFFD3B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</w:p>
        </w:tc>
      </w:tr>
      <w:tr w:rsidR="000E63C4" w:rsidRPr="00645261" w14:paraId="7D5B21BA" w14:textId="77777777" w:rsidTr="0E48A5FB">
        <w:trPr>
          <w:trHeight w:val="241"/>
        </w:trPr>
        <w:tc>
          <w:tcPr>
            <w:tcW w:w="9546" w:type="dxa"/>
            <w:gridSpan w:val="2"/>
            <w:tcBorders>
              <w:top w:val="single" w:sz="4" w:space="0" w:color="auto"/>
            </w:tcBorders>
          </w:tcPr>
          <w:p w14:paraId="068A2932" w14:textId="77777777" w:rsidR="000E63C4" w:rsidRPr="00645261" w:rsidRDefault="000E63C4" w:rsidP="00DE23C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>Nom de l’artiste ou de la personne responsable du collectif</w:t>
            </w:r>
            <w:r w:rsidR="00986F30">
              <w:rPr>
                <w:rFonts w:ascii="Arial Narrow" w:hAnsi="Arial Narrow"/>
                <w:lang w:val="fr-FR"/>
              </w:rPr>
              <w:t xml:space="preserve"> ou de la compagnie</w:t>
            </w:r>
            <w:r w:rsidRPr="00645261">
              <w:rPr>
                <w:rFonts w:ascii="Arial Narrow" w:hAnsi="Arial Narrow"/>
                <w:lang w:val="fr-FR"/>
              </w:rPr>
              <w:t> :</w:t>
            </w:r>
            <w:r w:rsidR="00986F30">
              <w:rPr>
                <w:rFonts w:ascii="Arial Narrow" w:hAnsi="Arial Narrow"/>
                <w:lang w:val="fr-FR"/>
              </w:rPr>
              <w:t xml:space="preserve">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3" w:name="Texte13"/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  <w:bookmarkEnd w:id="3"/>
          </w:p>
        </w:tc>
      </w:tr>
      <w:tr w:rsidR="000E63C4" w:rsidRPr="00645261" w14:paraId="5B219F9B" w14:textId="77777777" w:rsidTr="0E48A5FB">
        <w:tc>
          <w:tcPr>
            <w:tcW w:w="9546" w:type="dxa"/>
            <w:gridSpan w:val="2"/>
          </w:tcPr>
          <w:p w14:paraId="2C29D01C" w14:textId="7C300D4A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>Date de naissance</w:t>
            </w:r>
            <w:r w:rsidR="00D22BFE">
              <w:rPr>
                <w:rFonts w:ascii="Arial Narrow" w:hAnsi="Arial Narrow"/>
                <w:lang w:val="fr-FR"/>
              </w:rPr>
              <w:t> </w:t>
            </w:r>
            <w:r w:rsidRPr="00645261">
              <w:rPr>
                <w:rFonts w:ascii="Arial Narrow" w:hAnsi="Arial Narrow"/>
                <w:lang w:val="fr-FR"/>
              </w:rPr>
              <w:t>:</w:t>
            </w:r>
            <w:r w:rsidR="00986F30">
              <w:rPr>
                <w:rFonts w:ascii="Arial Narrow" w:hAnsi="Arial Narrow"/>
                <w:lang w:val="fr-FR"/>
              </w:rPr>
              <w:t xml:space="preserve"> </w:t>
            </w:r>
            <w:r w:rsidRPr="0E48A5FB">
              <w:rPr>
                <w:rFonts w:ascii="ArialMT" w:hAnsi="ArialMT"/>
                <w:b/>
                <w:bCs/>
                <w:sz w:val="22"/>
                <w:szCs w:val="22"/>
                <w:lang w:val="fr-FR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E48A5FB">
              <w:rPr>
                <w:rFonts w:ascii="Times" w:hAnsi="Times"/>
                <w:b/>
                <w:bCs/>
                <w:sz w:val="22"/>
                <w:szCs w:val="22"/>
                <w:lang w:val="fr-FR"/>
              </w:rPr>
              <w:instrText xml:space="preserve"> </w:instrText>
            </w:r>
            <w:r w:rsidR="00806908" w:rsidRPr="0E48A5FB">
              <w:rPr>
                <w:rFonts w:ascii="Times" w:hAnsi="Times"/>
                <w:b/>
                <w:bCs/>
                <w:sz w:val="22"/>
                <w:szCs w:val="22"/>
                <w:lang w:val="fr-FR"/>
              </w:rPr>
              <w:instrText>FORMTEXT</w:instrText>
            </w:r>
            <w:r w:rsidRPr="0E48A5FB">
              <w:rPr>
                <w:rFonts w:ascii="Times" w:hAnsi="Times"/>
                <w:b/>
                <w:bCs/>
                <w:sz w:val="22"/>
                <w:szCs w:val="22"/>
                <w:lang w:val="fr-FR"/>
              </w:rPr>
              <w:instrText xml:space="preserve"> </w:instrText>
            </w:r>
            <w:r w:rsidRPr="0E48A5FB">
              <w:rPr>
                <w:rFonts w:ascii="ArialMT" w:hAnsi="ArialMT"/>
                <w:b/>
                <w:bCs/>
                <w:sz w:val="22"/>
                <w:szCs w:val="22"/>
                <w:lang w:val="fr-FR"/>
              </w:rPr>
            </w:r>
            <w:r w:rsidRPr="0E48A5FB">
              <w:rPr>
                <w:rFonts w:ascii="ArialMT" w:hAnsi="ArialMT"/>
                <w:b/>
                <w:bCs/>
                <w:sz w:val="22"/>
                <w:szCs w:val="22"/>
                <w:lang w:val="fr-FR"/>
              </w:rPr>
              <w:fldChar w:fldCharType="separate"/>
            </w:r>
            <w:r w:rsidR="008C6C7B" w:rsidRPr="0E48A5FB">
              <w:rPr>
                <w:rFonts w:ascii="ArialMT" w:hAnsi="ArialMT"/>
                <w:b/>
                <w:bCs/>
                <w:noProof/>
                <w:sz w:val="22"/>
                <w:szCs w:val="22"/>
                <w:lang w:val="fr-FR"/>
              </w:rPr>
              <w:t> </w:t>
            </w:r>
            <w:r w:rsidR="008C6C7B" w:rsidRPr="0E48A5FB">
              <w:rPr>
                <w:rFonts w:ascii="ArialMT" w:hAnsi="ArialMT"/>
                <w:b/>
                <w:bCs/>
                <w:noProof/>
                <w:sz w:val="22"/>
                <w:szCs w:val="22"/>
                <w:lang w:val="fr-FR"/>
              </w:rPr>
              <w:t> </w:t>
            </w:r>
            <w:r w:rsidR="008C6C7B" w:rsidRPr="0E48A5FB">
              <w:rPr>
                <w:rFonts w:ascii="ArialMT" w:hAnsi="ArialMT"/>
                <w:b/>
                <w:bCs/>
                <w:noProof/>
                <w:sz w:val="22"/>
                <w:szCs w:val="22"/>
                <w:lang w:val="fr-FR"/>
              </w:rPr>
              <w:t> </w:t>
            </w:r>
            <w:r w:rsidR="008C6C7B" w:rsidRPr="0E48A5FB">
              <w:rPr>
                <w:rFonts w:ascii="ArialMT" w:hAnsi="ArialMT"/>
                <w:b/>
                <w:bCs/>
                <w:noProof/>
                <w:sz w:val="22"/>
                <w:szCs w:val="22"/>
                <w:lang w:val="fr-FR"/>
              </w:rPr>
              <w:t> </w:t>
            </w:r>
            <w:r w:rsidR="008C6C7B" w:rsidRPr="0E48A5FB">
              <w:rPr>
                <w:rFonts w:ascii="ArialMT" w:hAnsi="ArialMT"/>
                <w:b/>
                <w:bCs/>
                <w:noProof/>
                <w:sz w:val="22"/>
                <w:szCs w:val="22"/>
                <w:lang w:val="fr-FR"/>
              </w:rPr>
              <w:t> </w:t>
            </w:r>
            <w:r w:rsidRPr="0E48A5FB">
              <w:rPr>
                <w:rFonts w:ascii="ArialMT" w:hAnsi="ArialMT"/>
                <w:b/>
                <w:bCs/>
                <w:sz w:val="22"/>
                <w:szCs w:val="22"/>
                <w:lang w:val="fr-FR"/>
              </w:rPr>
              <w:fldChar w:fldCharType="end"/>
            </w:r>
          </w:p>
        </w:tc>
      </w:tr>
      <w:tr w:rsidR="000E63C4" w:rsidRPr="00645261" w14:paraId="55D71CFB" w14:textId="77777777" w:rsidTr="0E48A5FB">
        <w:tc>
          <w:tcPr>
            <w:tcW w:w="9546" w:type="dxa"/>
            <w:gridSpan w:val="2"/>
          </w:tcPr>
          <w:p w14:paraId="33F4EA8E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Adresse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</w:tr>
      <w:tr w:rsidR="000E63C4" w:rsidRPr="00645261" w14:paraId="4A42234A" w14:textId="77777777" w:rsidTr="0E48A5FB">
        <w:tc>
          <w:tcPr>
            <w:tcW w:w="4773" w:type="dxa"/>
          </w:tcPr>
          <w:p w14:paraId="387FA964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Ville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  <w:tc>
          <w:tcPr>
            <w:tcW w:w="4773" w:type="dxa"/>
          </w:tcPr>
          <w:p w14:paraId="149243DD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Code postal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</w:tr>
      <w:tr w:rsidR="000E63C4" w:rsidRPr="00645261" w14:paraId="4546809B" w14:textId="77777777" w:rsidTr="0E48A5FB">
        <w:tc>
          <w:tcPr>
            <w:tcW w:w="4773" w:type="dxa"/>
          </w:tcPr>
          <w:p w14:paraId="6650BBF3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Province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  <w:tc>
          <w:tcPr>
            <w:tcW w:w="4773" w:type="dxa"/>
          </w:tcPr>
          <w:p w14:paraId="424752F6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Téléphone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</w:tr>
      <w:tr w:rsidR="000E63C4" w:rsidRPr="00645261" w14:paraId="44EBD15D" w14:textId="77777777" w:rsidTr="0E48A5FB">
        <w:tc>
          <w:tcPr>
            <w:tcW w:w="9546" w:type="dxa"/>
            <w:gridSpan w:val="2"/>
          </w:tcPr>
          <w:p w14:paraId="3CC0A0F6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Courriel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4" w:name="Texte8"/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  <w:bookmarkEnd w:id="4"/>
          </w:p>
        </w:tc>
      </w:tr>
      <w:tr w:rsidR="000E63C4" w:rsidRPr="00645261" w14:paraId="10F96305" w14:textId="77777777" w:rsidTr="0E48A5FB">
        <w:tc>
          <w:tcPr>
            <w:tcW w:w="9546" w:type="dxa"/>
            <w:gridSpan w:val="2"/>
          </w:tcPr>
          <w:p w14:paraId="25CBA804" w14:textId="77777777" w:rsidR="000E63C4" w:rsidRPr="00645261" w:rsidRDefault="000E63C4" w:rsidP="00DE23C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Autres artistes (s’il y a lieu)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5" w:name="Texte11"/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  <w:bookmarkEnd w:id="5"/>
          </w:p>
        </w:tc>
      </w:tr>
    </w:tbl>
    <w:p w14:paraId="4A5867D2" w14:textId="77777777" w:rsidR="00541D01" w:rsidRPr="00B815B0" w:rsidRDefault="00541D01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6"/>
      </w:tblGrid>
      <w:tr w:rsidR="000E63C4" w:rsidRPr="00645261" w14:paraId="099ABA5F" w14:textId="77777777" w:rsidTr="0E48A5FB">
        <w:tc>
          <w:tcPr>
            <w:tcW w:w="9546" w:type="dxa"/>
          </w:tcPr>
          <w:p w14:paraId="3C93B530" w14:textId="352DBAC6" w:rsidR="000E63C4" w:rsidRPr="00645261" w:rsidRDefault="000E63C4" w:rsidP="0E48A5F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lang w:val="fr-FR"/>
              </w:rPr>
            </w:pPr>
            <w:r w:rsidRPr="0E48A5FB">
              <w:rPr>
                <w:rFonts w:ascii="Arial Narrow" w:hAnsi="Arial Narrow"/>
                <w:b/>
                <w:bCs/>
                <w:lang w:val="fr-FR"/>
              </w:rPr>
              <w:t xml:space="preserve">Type de </w:t>
            </w:r>
            <w:r w:rsidR="00DE23CB" w:rsidRPr="0E48A5FB">
              <w:rPr>
                <w:rFonts w:ascii="Arial Narrow" w:hAnsi="Arial Narrow"/>
                <w:b/>
                <w:bCs/>
                <w:lang w:val="fr-FR"/>
              </w:rPr>
              <w:t>fond</w:t>
            </w:r>
            <w:r w:rsidR="009576A8" w:rsidRPr="0E48A5FB">
              <w:rPr>
                <w:rFonts w:ascii="Arial Narrow" w:hAnsi="Arial Narrow"/>
                <w:b/>
                <w:bCs/>
                <w:lang w:val="fr-FR"/>
              </w:rPr>
              <w:t>s</w:t>
            </w:r>
            <w:r w:rsidR="00DE23CB" w:rsidRPr="0E48A5FB">
              <w:rPr>
                <w:rFonts w:ascii="Arial Narrow" w:hAnsi="Arial Narrow"/>
                <w:b/>
                <w:bCs/>
                <w:lang w:val="fr-FR"/>
              </w:rPr>
              <w:t xml:space="preserve"> </w:t>
            </w:r>
            <w:r w:rsidRPr="0E48A5FB">
              <w:rPr>
                <w:rFonts w:ascii="Arial Narrow" w:hAnsi="Arial Narrow"/>
                <w:b/>
                <w:bCs/>
                <w:lang w:val="fr-FR"/>
              </w:rPr>
              <w:t>sollicité </w:t>
            </w:r>
          </w:p>
        </w:tc>
      </w:tr>
      <w:tr w:rsidR="000E63C4" w:rsidRPr="00645261" w14:paraId="30278273" w14:textId="77777777" w:rsidTr="0E48A5FB">
        <w:tc>
          <w:tcPr>
            <w:tcW w:w="9546" w:type="dxa"/>
          </w:tcPr>
          <w:p w14:paraId="0FEC9060" w14:textId="77777777" w:rsidR="00E31303" w:rsidRDefault="00E31303" w:rsidP="00323ADB">
            <w:pPr>
              <w:rPr>
                <w:rFonts w:ascii="Arial" w:hAnsi="Arial"/>
                <w:color w:val="000000"/>
              </w:rPr>
            </w:pPr>
          </w:p>
          <w:p w14:paraId="016B7FC1" w14:textId="77777777" w:rsidR="000E63C4" w:rsidRDefault="00323ADB" w:rsidP="00323ADB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MT" w:hAnsi="ArialMT"/>
                <w:b/>
                <w:lang w:val="fr-FR"/>
              </w:rPr>
              <w:t>*</w:t>
            </w:r>
            <w:r w:rsidRPr="00645261">
              <w:rPr>
                <w:rFonts w:ascii="Arial Narrow" w:hAnsi="Arial Narrow"/>
                <w:color w:val="000000"/>
              </w:rPr>
              <w:t xml:space="preserve"> </w:t>
            </w:r>
            <w:r w:rsidRPr="00323ADB">
              <w:rPr>
                <w:rFonts w:ascii="Arial Narrow" w:hAnsi="Arial Narrow"/>
                <w:color w:val="000000"/>
                <w:sz w:val="22"/>
                <w:szCs w:val="22"/>
              </w:rPr>
              <w:t>Est-ce qu’une des étapes de ce projet a déjà obtenu un soutien de Première Ovation</w:t>
            </w:r>
            <w:r w:rsidR="00986F30">
              <w:rPr>
                <w:rFonts w:ascii="Arial Narrow" w:hAnsi="Arial Narrow"/>
                <w:color w:val="000000"/>
                <w:sz w:val="22"/>
                <w:szCs w:val="22"/>
              </w:rPr>
              <w:t xml:space="preserve"> −</w:t>
            </w:r>
            <w:r w:rsidRPr="00323ADB">
              <w:rPr>
                <w:rFonts w:ascii="Arial Narrow" w:hAnsi="Arial Narrow"/>
                <w:color w:val="000000"/>
                <w:sz w:val="22"/>
                <w:szCs w:val="22"/>
              </w:rPr>
              <w:t xml:space="preserve"> Danse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Pr="00645261">
              <w:rPr>
                <w:rFonts w:ascii="Arial" w:hAnsi="Arial"/>
                <w:color w:val="00000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Pr="00645261">
              <w:rPr>
                <w:rFonts w:ascii="Arial" w:hAnsi="Arial"/>
                <w:color w:val="000000"/>
              </w:rPr>
            </w:r>
            <w:r w:rsidRPr="00645261">
              <w:rPr>
                <w:rFonts w:ascii="Arial" w:hAnsi="Arial"/>
                <w:color w:val="000000"/>
              </w:rPr>
              <w:fldChar w:fldCharType="separate"/>
            </w:r>
            <w:r w:rsidRPr="00645261">
              <w:rPr>
                <w:rFonts w:ascii="Arial" w:hAnsi="Arial"/>
                <w:color w:val="000000"/>
              </w:rPr>
              <w:fldChar w:fldCharType="end"/>
            </w:r>
            <w:r w:rsidRPr="00323ADB">
              <w:rPr>
                <w:rFonts w:ascii="Arial Narrow" w:hAnsi="Arial Narrow"/>
                <w:color w:val="000000"/>
                <w:sz w:val="20"/>
                <w:szCs w:val="20"/>
              </w:rPr>
              <w:t>OUI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645261">
              <w:rPr>
                <w:rFonts w:ascii="Arial" w:hAnsi="Arial"/>
                <w:color w:val="00000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Pr="00645261">
              <w:rPr>
                <w:rFonts w:ascii="Arial" w:hAnsi="Arial"/>
                <w:color w:val="000000"/>
              </w:rPr>
            </w:r>
            <w:r w:rsidRPr="00645261">
              <w:rPr>
                <w:rFonts w:ascii="Arial" w:hAnsi="Arial"/>
                <w:color w:val="000000"/>
              </w:rPr>
              <w:fldChar w:fldCharType="separate"/>
            </w:r>
            <w:r w:rsidRPr="00645261">
              <w:rPr>
                <w:rFonts w:ascii="Arial" w:hAnsi="Arial"/>
                <w:color w:val="000000"/>
              </w:rPr>
              <w:fldChar w:fldCharType="end"/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Pr="00323ADB">
              <w:rPr>
                <w:rFonts w:ascii="Arial Narrow" w:hAnsi="Arial Narrow"/>
                <w:color w:val="000000"/>
                <w:sz w:val="20"/>
                <w:szCs w:val="20"/>
              </w:rPr>
              <w:t>NON</w:t>
            </w:r>
          </w:p>
          <w:p w14:paraId="1410D087" w14:textId="77777777" w:rsidR="008956AE" w:rsidRDefault="008956AE" w:rsidP="00323ADB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641C9479" w14:textId="321829FD" w:rsidR="00323ADB" w:rsidRDefault="009C0C4B" w:rsidP="00323ADB">
            <w:pPr>
              <w:rPr>
                <w:rFonts w:ascii="ArialMT" w:hAnsi="ArialMT"/>
                <w:sz w:val="22"/>
                <w:szCs w:val="22"/>
                <w:lang w:val="fr-FR"/>
              </w:rPr>
            </w:pPr>
            <w:r>
              <w:rPr>
                <w:rFonts w:ascii="Arial Narrow" w:hAnsi="Arial Narrow"/>
                <w:sz w:val="22"/>
                <w:szCs w:val="22"/>
                <w:lang w:val="fr-FR"/>
              </w:rPr>
              <w:t xml:space="preserve">  </w:t>
            </w:r>
            <w:r w:rsidR="00DE23CB" w:rsidRPr="00DE23CB">
              <w:rPr>
                <w:rFonts w:ascii="Arial Narrow" w:hAnsi="Arial Narrow"/>
                <w:sz w:val="22"/>
                <w:szCs w:val="22"/>
                <w:lang w:val="fr-FR"/>
              </w:rPr>
              <w:t>Si oui, précisez</w:t>
            </w:r>
            <w:r w:rsidR="00D22BFE">
              <w:rPr>
                <w:rFonts w:ascii="Arial Narrow" w:hAnsi="Arial Narrow"/>
                <w:sz w:val="22"/>
                <w:szCs w:val="22"/>
                <w:lang w:val="fr-FR"/>
              </w:rPr>
              <w:t> </w:t>
            </w:r>
            <w:r w:rsidR="00DE23CB" w:rsidRPr="00DE23CB">
              <w:rPr>
                <w:rFonts w:ascii="Arial Narrow" w:hAnsi="Arial Narrow"/>
                <w:sz w:val="22"/>
                <w:szCs w:val="22"/>
                <w:lang w:val="fr-FR"/>
              </w:rPr>
              <w:t>:</w:t>
            </w:r>
            <w:r w:rsidR="005F722C" w:rsidRPr="005F722C">
              <w:rPr>
                <w:rFonts w:ascii="ArialMT" w:hAnsi="ArialMT"/>
                <w:sz w:val="22"/>
                <w:szCs w:val="22"/>
                <w:lang w:val="fr-FR"/>
              </w:rPr>
              <w:t xml:space="preserve"> </w:t>
            </w:r>
            <w:r w:rsidR="005F722C" w:rsidRPr="005F722C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="005F722C" w:rsidRPr="005F722C">
              <w:rPr>
                <w:rFonts w:ascii="Times" w:hAnsi="Times"/>
                <w:sz w:val="22"/>
                <w:szCs w:val="22"/>
                <w:lang w:val="fr-FR"/>
              </w:rPr>
              <w:instrText xml:space="preserve"> FORMTEXT </w:instrText>
            </w:r>
            <w:r w:rsidR="005F722C" w:rsidRPr="005F722C">
              <w:rPr>
                <w:rFonts w:ascii="ArialMT" w:hAnsi="ArialMT"/>
                <w:sz w:val="22"/>
                <w:szCs w:val="22"/>
                <w:lang w:val="fr-FR"/>
              </w:rPr>
            </w:r>
            <w:r w:rsidR="005F722C" w:rsidRPr="005F722C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5F722C" w:rsidRPr="005F72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5F722C" w:rsidRPr="005F72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5F722C" w:rsidRPr="005F72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5F722C" w:rsidRPr="005F72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5F722C" w:rsidRPr="005F72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5F722C" w:rsidRPr="005F722C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  <w:r w:rsidR="005F722C">
              <w:rPr>
                <w:rFonts w:ascii="ArialMT" w:hAnsi="ArialMT"/>
                <w:sz w:val="22"/>
                <w:szCs w:val="22"/>
                <w:lang w:val="fr-FR"/>
              </w:rPr>
              <w:t xml:space="preserve">  </w:t>
            </w:r>
            <w:r w:rsidR="005F722C">
              <w:rPr>
                <w:rFonts w:ascii="Arial Narrow" w:hAnsi="Arial Narrow"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  <w:lang w:val="fr-FR"/>
              </w:rPr>
              <w:t>Date :</w:t>
            </w:r>
            <w:r w:rsidR="005F722C" w:rsidRPr="005F722C">
              <w:rPr>
                <w:rFonts w:ascii="ArialMT" w:hAnsi="ArialMT"/>
                <w:sz w:val="22"/>
                <w:szCs w:val="22"/>
                <w:lang w:val="fr-FR"/>
              </w:rPr>
              <w:t xml:space="preserve"> </w:t>
            </w:r>
            <w:r w:rsidR="005F722C" w:rsidRPr="005F722C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="005F722C" w:rsidRPr="005F722C">
              <w:rPr>
                <w:rFonts w:ascii="Times" w:hAnsi="Times"/>
                <w:sz w:val="22"/>
                <w:szCs w:val="22"/>
                <w:lang w:val="fr-FR"/>
              </w:rPr>
              <w:instrText xml:space="preserve"> FORMTEXT </w:instrText>
            </w:r>
            <w:r w:rsidR="005F722C" w:rsidRPr="005F722C">
              <w:rPr>
                <w:rFonts w:ascii="ArialMT" w:hAnsi="ArialMT"/>
                <w:sz w:val="22"/>
                <w:szCs w:val="22"/>
                <w:lang w:val="fr-FR"/>
              </w:rPr>
            </w:r>
            <w:r w:rsidR="005F722C" w:rsidRPr="005F722C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5F722C" w:rsidRPr="005F72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5F722C" w:rsidRPr="005F72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5F722C" w:rsidRPr="005F72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5F722C" w:rsidRPr="005F72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5F722C" w:rsidRPr="005F72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5F722C" w:rsidRPr="005F722C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  <w:p w14:paraId="7AA36BBA" w14:textId="6A68B22F" w:rsidR="00094645" w:rsidRDefault="00094645" w:rsidP="00323ADB">
            <w:pPr>
              <w:rPr>
                <w:rFonts w:ascii="ArialMT" w:hAnsi="ArialMT"/>
                <w:sz w:val="22"/>
                <w:szCs w:val="28"/>
                <w:lang w:val="fr-FR"/>
              </w:rPr>
            </w:pPr>
          </w:p>
          <w:p w14:paraId="4D88B055" w14:textId="092136C7" w:rsidR="00094645" w:rsidRPr="00C24749" w:rsidRDefault="00C24749" w:rsidP="00C24749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i/>
                <w:iCs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color w:val="000000"/>
              </w:rPr>
              <w:instrText xml:space="preserve"> FORMCHECKBOX </w:instrText>
            </w:r>
            <w:r>
              <w:rPr>
                <w:rFonts w:ascii="Arial Narrow" w:hAnsi="Arial Narrow"/>
                <w:color w:val="000000"/>
              </w:rPr>
            </w:r>
            <w:r>
              <w:rPr>
                <w:rFonts w:ascii="Arial Narrow" w:hAnsi="Arial Narrow"/>
                <w:color w:val="000000"/>
              </w:rPr>
              <w:fldChar w:fldCharType="separate"/>
            </w:r>
            <w:r>
              <w:rPr>
                <w:rFonts w:ascii="Arial Narrow" w:hAnsi="Arial Narrow"/>
                <w:color w:val="000000"/>
              </w:rPr>
              <w:fldChar w:fldCharType="end"/>
            </w:r>
            <w:r>
              <w:rPr>
                <w:rFonts w:ascii="Arial Narrow" w:hAnsi="Arial Narrow"/>
                <w:color w:val="000000"/>
              </w:rPr>
              <w:t xml:space="preserve"> </w:t>
            </w:r>
            <w:r>
              <w:rPr>
                <w:rFonts w:ascii="Arial Narrow" w:hAnsi="Arial Narrow"/>
                <w:color w:val="000000"/>
              </w:rPr>
              <w:tab/>
            </w:r>
            <w:r w:rsidRPr="001210F9">
              <w:rPr>
                <w:rFonts w:ascii="Arial Narrow" w:hAnsi="Arial Narrow"/>
                <w:iCs/>
                <w:color w:val="000000"/>
              </w:rPr>
              <w:t>La demande est déposée deux mois avant la date de réalisation du projet (Un projet en cours ou déjà réalisé n’est pas admissible).</w:t>
            </w:r>
          </w:p>
          <w:p w14:paraId="3778CB99" w14:textId="77777777" w:rsidR="009C0C4B" w:rsidRPr="00DE23CB" w:rsidRDefault="009C0C4B" w:rsidP="00323ADB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</w:tr>
      <w:tr w:rsidR="000E63C4" w:rsidRPr="00645261" w14:paraId="542EA0F6" w14:textId="77777777" w:rsidTr="0E48A5FB">
        <w:tc>
          <w:tcPr>
            <w:tcW w:w="9546" w:type="dxa"/>
          </w:tcPr>
          <w:p w14:paraId="76C455C2" w14:textId="77777777" w:rsidR="000E63C4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>Montant demandé :</w:t>
            </w:r>
            <w:r w:rsidRPr="00645261">
              <w:rPr>
                <w:rFonts w:ascii="Arial Narrow" w:hAnsi="Arial Narrow"/>
                <w:b/>
                <w:lang w:val="fr-FR"/>
              </w:rPr>
              <w:t xml:space="preserve"> </w:t>
            </w:r>
            <w:r w:rsidRPr="005F722C">
              <w:rPr>
                <w:rFonts w:ascii="ArialMT" w:hAnsi="ArialMT"/>
                <w:sz w:val="22"/>
                <w:szCs w:val="28"/>
                <w:lang w:val="fr-FR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6" w:name="Texte14"/>
            <w:r w:rsidRPr="005F722C">
              <w:rPr>
                <w:rFonts w:ascii="Times" w:hAnsi="Times"/>
                <w:sz w:val="22"/>
                <w:szCs w:val="28"/>
                <w:lang w:val="fr-FR"/>
              </w:rPr>
              <w:instrText xml:space="preserve"> </w:instrText>
            </w:r>
            <w:r w:rsidR="00806908" w:rsidRPr="005F722C">
              <w:rPr>
                <w:rFonts w:ascii="Times" w:hAnsi="Times"/>
                <w:sz w:val="22"/>
                <w:szCs w:val="28"/>
                <w:lang w:val="fr-FR"/>
              </w:rPr>
              <w:instrText>FORMTEXT</w:instrText>
            </w:r>
            <w:r w:rsidRPr="005F722C">
              <w:rPr>
                <w:rFonts w:ascii="Times" w:hAnsi="Times"/>
                <w:sz w:val="22"/>
                <w:szCs w:val="28"/>
                <w:lang w:val="fr-FR"/>
              </w:rPr>
              <w:instrText xml:space="preserve"> </w:instrText>
            </w:r>
            <w:r w:rsidRPr="005F722C">
              <w:rPr>
                <w:rFonts w:ascii="ArialMT" w:hAnsi="ArialMT"/>
                <w:sz w:val="22"/>
                <w:szCs w:val="28"/>
                <w:lang w:val="fr-FR"/>
              </w:rPr>
            </w:r>
            <w:r w:rsidRPr="005F722C">
              <w:rPr>
                <w:rFonts w:ascii="ArialMT" w:hAnsi="ArialMT"/>
                <w:sz w:val="22"/>
                <w:szCs w:val="28"/>
                <w:lang w:val="fr-FR"/>
              </w:rPr>
              <w:fldChar w:fldCharType="separate"/>
            </w:r>
            <w:r w:rsidR="008C6C7B" w:rsidRPr="005F722C">
              <w:rPr>
                <w:rFonts w:ascii="ArialMT" w:hAnsi="ArialMT"/>
                <w:noProof/>
                <w:sz w:val="22"/>
                <w:szCs w:val="28"/>
                <w:lang w:val="fr-FR"/>
              </w:rPr>
              <w:t> </w:t>
            </w:r>
            <w:r w:rsidR="008C6C7B" w:rsidRPr="005F722C">
              <w:rPr>
                <w:rFonts w:ascii="ArialMT" w:hAnsi="ArialMT"/>
                <w:noProof/>
                <w:sz w:val="22"/>
                <w:szCs w:val="28"/>
                <w:lang w:val="fr-FR"/>
              </w:rPr>
              <w:t> </w:t>
            </w:r>
            <w:r w:rsidR="008C6C7B" w:rsidRPr="005F722C">
              <w:rPr>
                <w:rFonts w:ascii="ArialMT" w:hAnsi="ArialMT"/>
                <w:noProof/>
                <w:sz w:val="22"/>
                <w:szCs w:val="28"/>
                <w:lang w:val="fr-FR"/>
              </w:rPr>
              <w:t> </w:t>
            </w:r>
            <w:r w:rsidR="008C6C7B" w:rsidRPr="005F722C">
              <w:rPr>
                <w:rFonts w:ascii="ArialMT" w:hAnsi="ArialMT"/>
                <w:noProof/>
                <w:sz w:val="22"/>
                <w:szCs w:val="28"/>
                <w:lang w:val="fr-FR"/>
              </w:rPr>
              <w:t> </w:t>
            </w:r>
            <w:r w:rsidR="008C6C7B" w:rsidRPr="005F722C">
              <w:rPr>
                <w:rFonts w:ascii="ArialMT" w:hAnsi="ArialMT"/>
                <w:noProof/>
                <w:sz w:val="22"/>
                <w:szCs w:val="28"/>
                <w:lang w:val="fr-FR"/>
              </w:rPr>
              <w:t> </w:t>
            </w:r>
            <w:r w:rsidRPr="005F722C">
              <w:rPr>
                <w:rFonts w:ascii="ArialMT" w:hAnsi="ArialMT"/>
                <w:sz w:val="22"/>
                <w:szCs w:val="28"/>
                <w:lang w:val="fr-FR"/>
              </w:rPr>
              <w:fldChar w:fldCharType="end"/>
            </w:r>
            <w:bookmarkEnd w:id="6"/>
          </w:p>
          <w:p w14:paraId="651AE777" w14:textId="77777777" w:rsidR="008956AE" w:rsidRPr="00645261" w:rsidRDefault="008956AE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b/>
                <w:lang w:val="fr-FR"/>
              </w:rPr>
            </w:pPr>
          </w:p>
        </w:tc>
      </w:tr>
    </w:tbl>
    <w:p w14:paraId="1BE1EA51" w14:textId="77777777" w:rsidR="000E63C4" w:rsidRDefault="000E63C4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</w:p>
    <w:p w14:paraId="44E6DCF3" w14:textId="77777777" w:rsidR="000E63C4" w:rsidRPr="00F04EC2" w:rsidRDefault="000E63C4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20"/>
          <w:lang w:val="fr-FR"/>
        </w:rPr>
      </w:pPr>
      <w:r w:rsidRPr="00F04EC2">
        <w:rPr>
          <w:rFonts w:ascii="Arial Narrow" w:hAnsi="Arial Narrow"/>
          <w:sz w:val="20"/>
          <w:lang w:val="fr-FR"/>
        </w:rPr>
        <w:t xml:space="preserve">* </w:t>
      </w:r>
      <w:r w:rsidR="008956AE">
        <w:rPr>
          <w:rFonts w:ascii="Arial Narrow" w:hAnsi="Arial Narrow"/>
          <w:sz w:val="20"/>
          <w:lang w:val="fr-FR"/>
        </w:rPr>
        <w:t>IMPORTANT : Notez que l</w:t>
      </w:r>
      <w:r w:rsidRPr="00F04EC2">
        <w:rPr>
          <w:rFonts w:ascii="Arial Narrow" w:hAnsi="Arial Narrow"/>
          <w:sz w:val="20"/>
          <w:lang w:val="fr-FR"/>
        </w:rPr>
        <w:t xml:space="preserve">es dossiers </w:t>
      </w:r>
      <w:r w:rsidR="008956AE">
        <w:rPr>
          <w:rFonts w:ascii="Arial Narrow" w:hAnsi="Arial Narrow"/>
          <w:sz w:val="20"/>
          <w:lang w:val="fr-FR"/>
        </w:rPr>
        <w:t xml:space="preserve">dépassant </w:t>
      </w:r>
      <w:r w:rsidRPr="00F04EC2">
        <w:rPr>
          <w:rFonts w:ascii="Arial Narrow" w:hAnsi="Arial Narrow"/>
          <w:sz w:val="20"/>
          <w:lang w:val="fr-FR"/>
        </w:rPr>
        <w:t xml:space="preserve">le nombre limite de mots </w:t>
      </w:r>
      <w:r w:rsidR="008956AE">
        <w:rPr>
          <w:rFonts w:ascii="Arial Narrow" w:hAnsi="Arial Narrow"/>
          <w:sz w:val="20"/>
          <w:lang w:val="fr-FR"/>
        </w:rPr>
        <w:t>prévus dans les</w:t>
      </w:r>
      <w:r w:rsidRPr="00F04EC2">
        <w:rPr>
          <w:rFonts w:ascii="Arial Narrow" w:hAnsi="Arial Narrow"/>
          <w:sz w:val="20"/>
          <w:lang w:val="fr-FR"/>
        </w:rPr>
        <w:t xml:space="preserve"> sections du formulaire ne seront pas retenus pour analyse</w:t>
      </w:r>
      <w:r w:rsidR="008956AE">
        <w:rPr>
          <w:rFonts w:ascii="Arial Narrow" w:hAnsi="Arial Narrow"/>
          <w:sz w:val="20"/>
          <w:lang w:val="fr-FR"/>
        </w:rPr>
        <w:t>.</w:t>
      </w:r>
    </w:p>
    <w:p w14:paraId="67B7209B" w14:textId="77777777" w:rsidR="00FE0BE8" w:rsidRPr="00B815B0" w:rsidRDefault="00FE0BE8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6"/>
      </w:tblGrid>
      <w:tr w:rsidR="000E63C4" w:rsidRPr="00645261" w14:paraId="54A1DB0F" w14:textId="77777777">
        <w:tc>
          <w:tcPr>
            <w:tcW w:w="9546" w:type="dxa"/>
            <w:shd w:val="solid" w:color="0C0C0C" w:fill="auto"/>
          </w:tcPr>
          <w:p w14:paraId="776ABB56" w14:textId="77777777" w:rsidR="000E63C4" w:rsidRPr="00645261" w:rsidRDefault="000E63C4" w:rsidP="008956A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color w:val="FFFFFF"/>
                <w:szCs w:val="28"/>
                <w:lang w:val="fr-FR"/>
              </w:rPr>
            </w:pPr>
            <w:r w:rsidRPr="00645261">
              <w:rPr>
                <w:rFonts w:ascii="Arial Narrow" w:hAnsi="Arial Narrow"/>
                <w:b/>
                <w:color w:val="FFFFFF"/>
                <w:szCs w:val="28"/>
                <w:lang w:val="fr-FR"/>
              </w:rPr>
              <w:t xml:space="preserve">Présentation de </w:t>
            </w:r>
            <w:r w:rsidR="00986F30">
              <w:rPr>
                <w:rFonts w:ascii="Arial Narrow" w:hAnsi="Arial Narrow"/>
                <w:b/>
                <w:color w:val="FFFFFF"/>
                <w:szCs w:val="28"/>
                <w:lang w:val="fr-FR"/>
              </w:rPr>
              <w:t>l’artiste ou du collectif</w:t>
            </w:r>
            <w:r w:rsidRPr="00645261">
              <w:rPr>
                <w:rFonts w:ascii="Arial Narrow" w:hAnsi="Arial Narrow"/>
                <w:b/>
                <w:color w:val="FFFFFF"/>
                <w:szCs w:val="28"/>
                <w:lang w:val="fr-FR"/>
              </w:rPr>
              <w:t xml:space="preserve"> </w:t>
            </w:r>
            <w:r w:rsidR="00C55535">
              <w:rPr>
                <w:rFonts w:ascii="Arial Narrow" w:hAnsi="Arial Narrow"/>
                <w:color w:val="FFFFFF"/>
                <w:szCs w:val="28"/>
                <w:lang w:val="fr-FR"/>
              </w:rPr>
              <w:t>(200</w:t>
            </w:r>
            <w:r w:rsidRPr="00645261">
              <w:rPr>
                <w:rFonts w:ascii="Arial Narrow" w:hAnsi="Arial Narrow"/>
                <w:color w:val="FFFFFF"/>
                <w:szCs w:val="28"/>
                <w:lang w:val="fr-FR"/>
              </w:rPr>
              <w:t xml:space="preserve"> mots maximum)</w:t>
            </w:r>
          </w:p>
        </w:tc>
      </w:tr>
      <w:tr w:rsidR="000E63C4" w:rsidRPr="00645261" w14:paraId="30DCE2CB" w14:textId="77777777">
        <w:tc>
          <w:tcPr>
            <w:tcW w:w="9546" w:type="dxa"/>
          </w:tcPr>
          <w:p w14:paraId="605DC25D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7" w:name="Texte15"/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end"/>
            </w:r>
            <w:bookmarkEnd w:id="7"/>
          </w:p>
          <w:p w14:paraId="07F6438E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645BCD39" w14:textId="77777777" w:rsidR="00A8784C" w:rsidRPr="00645261" w:rsidRDefault="00A8784C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/>
              </w:rPr>
            </w:pPr>
          </w:p>
        </w:tc>
      </w:tr>
    </w:tbl>
    <w:p w14:paraId="24F54C7B" w14:textId="77777777" w:rsidR="000E63C4" w:rsidRPr="00B815B0" w:rsidRDefault="000E63C4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sz w:val="28"/>
          <w:szCs w:val="28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6"/>
      </w:tblGrid>
      <w:tr w:rsidR="000E63C4" w:rsidRPr="00645261" w14:paraId="68D4DD87" w14:textId="77777777">
        <w:tc>
          <w:tcPr>
            <w:tcW w:w="9546" w:type="dxa"/>
            <w:shd w:val="solid" w:color="0C0C0C" w:fill="auto"/>
          </w:tcPr>
          <w:p w14:paraId="7183D024" w14:textId="77777777" w:rsidR="000E63C4" w:rsidRPr="00645261" w:rsidRDefault="002C1C92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Cs w:val="28"/>
                <w:lang w:val="fr-FR"/>
              </w:rPr>
            </w:pPr>
            <w:r>
              <w:rPr>
                <w:rFonts w:ascii="Arial Narrow" w:hAnsi="Arial Narrow"/>
                <w:b/>
                <w:szCs w:val="28"/>
                <w:lang w:val="fr-FR"/>
              </w:rPr>
              <w:t>Description sommaire de l’objet de votre demande</w:t>
            </w:r>
            <w:r w:rsidR="000E63C4" w:rsidRPr="00645261">
              <w:rPr>
                <w:rFonts w:ascii="Arial Narrow" w:hAnsi="Arial Narrow"/>
                <w:b/>
                <w:szCs w:val="28"/>
                <w:lang w:val="fr-FR"/>
              </w:rPr>
              <w:t xml:space="preserve"> </w:t>
            </w:r>
            <w:r w:rsidR="00C55535">
              <w:rPr>
                <w:rFonts w:ascii="Arial Narrow" w:hAnsi="Arial Narrow"/>
                <w:szCs w:val="28"/>
                <w:lang w:val="fr-FR"/>
              </w:rPr>
              <w:t>(200</w:t>
            </w:r>
            <w:r w:rsidR="000E63C4" w:rsidRPr="00645261">
              <w:rPr>
                <w:rFonts w:ascii="Arial Narrow" w:hAnsi="Arial Narrow"/>
                <w:szCs w:val="28"/>
                <w:lang w:val="fr-FR"/>
              </w:rPr>
              <w:t xml:space="preserve"> mots maximum)</w:t>
            </w:r>
          </w:p>
        </w:tc>
      </w:tr>
      <w:tr w:rsidR="000E63C4" w:rsidRPr="00645261" w14:paraId="313EBF11" w14:textId="77777777">
        <w:tc>
          <w:tcPr>
            <w:tcW w:w="9546" w:type="dxa"/>
          </w:tcPr>
          <w:p w14:paraId="494365F9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8" w:name="Texte16"/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end"/>
            </w:r>
            <w:bookmarkEnd w:id="8"/>
          </w:p>
          <w:p w14:paraId="39ABEACF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135BC984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434E76EA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3434BE0F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666C1120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5AD9E3FF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740C92A3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216271BA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58B19F72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/>
              </w:rPr>
            </w:pPr>
          </w:p>
        </w:tc>
      </w:tr>
    </w:tbl>
    <w:p w14:paraId="4F34C32B" w14:textId="77777777" w:rsidR="000E63C4" w:rsidRPr="00797DED" w:rsidRDefault="000E63C4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-BoldMT" w:hAnsi="Arial-BoldMT"/>
          <w:b/>
          <w:sz w:val="28"/>
          <w:szCs w:val="28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6"/>
      </w:tblGrid>
      <w:tr w:rsidR="000E63C4" w:rsidRPr="00645261" w14:paraId="7336118A" w14:textId="77777777">
        <w:tc>
          <w:tcPr>
            <w:tcW w:w="9546" w:type="dxa"/>
            <w:shd w:val="solid" w:color="0C0C0C" w:fill="auto"/>
          </w:tcPr>
          <w:p w14:paraId="36303A37" w14:textId="77777777" w:rsidR="000E63C4" w:rsidRPr="00645261" w:rsidRDefault="00986F30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Cs w:val="28"/>
                <w:lang w:val="fr-FR"/>
              </w:rPr>
            </w:pPr>
            <w:r>
              <w:rPr>
                <w:rFonts w:ascii="Arial Narrow" w:hAnsi="Arial Narrow"/>
                <w:b/>
                <w:szCs w:val="28"/>
                <w:lang w:val="fr-FR"/>
              </w:rPr>
              <w:t xml:space="preserve">Description des étapes du projet et </w:t>
            </w:r>
            <w:r w:rsidR="000E63C4">
              <w:rPr>
                <w:rFonts w:ascii="Arial Narrow" w:hAnsi="Arial Narrow"/>
                <w:b/>
                <w:szCs w:val="28"/>
                <w:lang w:val="fr-FR"/>
              </w:rPr>
              <w:t>échéancier de travail</w:t>
            </w:r>
            <w:r w:rsidR="000E63C4" w:rsidRPr="00645261">
              <w:rPr>
                <w:rFonts w:ascii="Arial Narrow" w:hAnsi="Arial Narrow"/>
                <w:b/>
                <w:szCs w:val="28"/>
                <w:lang w:val="fr-FR"/>
              </w:rPr>
              <w:t xml:space="preserve"> </w:t>
            </w:r>
            <w:r w:rsidR="00C55535">
              <w:rPr>
                <w:rFonts w:ascii="Arial Narrow" w:hAnsi="Arial Narrow"/>
                <w:szCs w:val="28"/>
                <w:lang w:val="fr-FR"/>
              </w:rPr>
              <w:t>(200</w:t>
            </w:r>
            <w:r w:rsidR="000E63C4" w:rsidRPr="00645261">
              <w:rPr>
                <w:rFonts w:ascii="Arial Narrow" w:hAnsi="Arial Narrow"/>
                <w:szCs w:val="28"/>
                <w:lang w:val="fr-FR"/>
              </w:rPr>
              <w:t xml:space="preserve"> mots maximum)</w:t>
            </w:r>
          </w:p>
        </w:tc>
      </w:tr>
      <w:tr w:rsidR="000E63C4" w:rsidRPr="00645261" w14:paraId="607BC886" w14:textId="77777777">
        <w:tc>
          <w:tcPr>
            <w:tcW w:w="9546" w:type="dxa"/>
          </w:tcPr>
          <w:p w14:paraId="7C4BD8DC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end"/>
            </w:r>
          </w:p>
          <w:p w14:paraId="04CB6856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0A6E5AD3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469F113E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5F654107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4A7C8AA6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26DFEBBB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77632E36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32F0C02F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59099A92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/>
              </w:rPr>
            </w:pPr>
          </w:p>
        </w:tc>
      </w:tr>
    </w:tbl>
    <w:p w14:paraId="07C8B5B1" w14:textId="77777777" w:rsidR="000E63C4" w:rsidRPr="00797DED" w:rsidRDefault="000E63C4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-BoldMT" w:hAnsi="Arial-BoldMT"/>
          <w:b/>
          <w:sz w:val="28"/>
          <w:szCs w:val="28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6"/>
      </w:tblGrid>
      <w:tr w:rsidR="000E63C4" w:rsidRPr="00133002" w14:paraId="2219FED1" w14:textId="77777777" w:rsidTr="0E48A5FB">
        <w:tc>
          <w:tcPr>
            <w:tcW w:w="9546" w:type="dxa"/>
          </w:tcPr>
          <w:p w14:paraId="39EF0830" w14:textId="2C80650F" w:rsidR="000E63C4" w:rsidRPr="007703E6" w:rsidRDefault="002C1C92" w:rsidP="0E48A5F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bCs/>
                <w:lang w:val="fr-FR"/>
              </w:rPr>
            </w:pPr>
            <w:r w:rsidRPr="0E48A5FB">
              <w:rPr>
                <w:rFonts w:ascii="Arial Narrow" w:hAnsi="Arial Narrow"/>
                <w:b/>
                <w:bCs/>
                <w:lang w:val="fr-FR"/>
              </w:rPr>
              <w:t>Qu</w:t>
            </w:r>
            <w:r w:rsidR="00EB20AA" w:rsidRPr="0E48A5FB">
              <w:rPr>
                <w:rFonts w:ascii="Arial Narrow" w:hAnsi="Arial Narrow"/>
                <w:b/>
                <w:bCs/>
                <w:lang w:val="fr-FR"/>
              </w:rPr>
              <w:t>e</w:t>
            </w:r>
            <w:r w:rsidRPr="0E48A5FB">
              <w:rPr>
                <w:rFonts w:ascii="Arial Narrow" w:hAnsi="Arial Narrow"/>
                <w:b/>
                <w:bCs/>
                <w:lang w:val="fr-FR"/>
              </w:rPr>
              <w:t xml:space="preserve">lles sont les retombées prévisibles du </w:t>
            </w:r>
            <w:proofErr w:type="gramStart"/>
            <w:r w:rsidRPr="0E48A5FB">
              <w:rPr>
                <w:rFonts w:ascii="Arial Narrow" w:hAnsi="Arial Narrow"/>
                <w:b/>
                <w:bCs/>
                <w:lang w:val="fr-FR"/>
              </w:rPr>
              <w:t>projet</w:t>
            </w:r>
            <w:r w:rsidR="00986F30" w:rsidRPr="0E48A5FB">
              <w:rPr>
                <w:rFonts w:ascii="Arial Narrow" w:hAnsi="Arial Narrow"/>
                <w:b/>
                <w:bCs/>
                <w:lang w:val="fr-FR"/>
              </w:rPr>
              <w:t>?</w:t>
            </w:r>
            <w:proofErr w:type="gramEnd"/>
            <w:r w:rsidR="00C0518A" w:rsidRPr="0E48A5FB">
              <w:rPr>
                <w:rFonts w:ascii="Arial Narrow" w:hAnsi="Arial Narrow"/>
                <w:b/>
                <w:bCs/>
                <w:lang w:val="fr-FR"/>
              </w:rPr>
              <w:t xml:space="preserve"> </w:t>
            </w:r>
            <w:r w:rsidR="00C55535" w:rsidRPr="0E48A5FB">
              <w:rPr>
                <w:rFonts w:ascii="Arial Narrow" w:hAnsi="Arial Narrow"/>
                <w:lang w:val="fr-FR"/>
              </w:rPr>
              <w:t>(200</w:t>
            </w:r>
            <w:r w:rsidR="000E63C4" w:rsidRPr="0E48A5FB">
              <w:rPr>
                <w:rFonts w:ascii="Arial Narrow" w:hAnsi="Arial Narrow"/>
                <w:lang w:val="fr-FR"/>
              </w:rPr>
              <w:t xml:space="preserve"> mots maximum)</w:t>
            </w:r>
          </w:p>
        </w:tc>
      </w:tr>
      <w:tr w:rsidR="000E63C4" w:rsidRPr="00133002" w14:paraId="6B4FE204" w14:textId="77777777" w:rsidTr="0E48A5FB">
        <w:trPr>
          <w:trHeight w:val="4459"/>
        </w:trPr>
        <w:tc>
          <w:tcPr>
            <w:tcW w:w="9546" w:type="dxa"/>
          </w:tcPr>
          <w:p w14:paraId="0024ADC9" w14:textId="10E1DB95" w:rsidR="000E63C4" w:rsidRPr="00EB20AA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/>
              </w:rPr>
            </w:pPr>
            <w:r w:rsidRPr="007703E6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03E6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 w:rsidRPr="007703E6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7703E6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7703E6">
              <w:rPr>
                <w:rFonts w:ascii="Arial-BoldMT" w:hAnsi="Arial-BoldMT"/>
                <w:b/>
                <w:sz w:val="22"/>
                <w:szCs w:val="28"/>
                <w:lang w:val="fr-FR"/>
              </w:rPr>
            </w:r>
            <w:r w:rsidRPr="007703E6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separate"/>
            </w:r>
            <w:r w:rsidR="008C6C7B" w:rsidRPr="007703E6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8C6C7B" w:rsidRPr="007703E6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8C6C7B" w:rsidRPr="007703E6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8C6C7B" w:rsidRPr="007703E6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8C6C7B" w:rsidRPr="007703E6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7703E6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end"/>
            </w:r>
          </w:p>
          <w:p w14:paraId="1A2BB337" w14:textId="77777777" w:rsidR="000E63C4" w:rsidRPr="007703E6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19870B7E" w14:textId="77777777" w:rsidR="000E63C4" w:rsidRPr="007703E6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6CD09FB1" w14:textId="77777777" w:rsidR="000E63C4" w:rsidRPr="007703E6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1A8B412C" w14:textId="77777777" w:rsidR="000E63C4" w:rsidRPr="007703E6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/>
              </w:rPr>
            </w:pPr>
          </w:p>
        </w:tc>
      </w:tr>
    </w:tbl>
    <w:p w14:paraId="729E93A9" w14:textId="77777777" w:rsidR="000E63C4" w:rsidRDefault="000E63C4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  <w:lang w:val="fr-FR"/>
        </w:rPr>
      </w:pPr>
    </w:p>
    <w:p w14:paraId="61F8048A" w14:textId="3F8B8232" w:rsidR="004561E3" w:rsidRDefault="008956AE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20"/>
          <w:lang w:val="fr-FR"/>
        </w:rPr>
      </w:pPr>
      <w:r w:rsidRPr="00F04EC2">
        <w:rPr>
          <w:rFonts w:ascii="Arial Narrow" w:hAnsi="Arial Narrow"/>
          <w:sz w:val="20"/>
          <w:lang w:val="fr-FR"/>
        </w:rPr>
        <w:t xml:space="preserve">* </w:t>
      </w:r>
      <w:r>
        <w:rPr>
          <w:rFonts w:ascii="Arial Narrow" w:hAnsi="Arial Narrow"/>
          <w:sz w:val="20"/>
          <w:lang w:val="fr-FR"/>
        </w:rPr>
        <w:t>IMPORTANT : Notez que l</w:t>
      </w:r>
      <w:r w:rsidRPr="00F04EC2">
        <w:rPr>
          <w:rFonts w:ascii="Arial Narrow" w:hAnsi="Arial Narrow"/>
          <w:sz w:val="20"/>
          <w:lang w:val="fr-FR"/>
        </w:rPr>
        <w:t xml:space="preserve">es dossiers </w:t>
      </w:r>
      <w:r>
        <w:rPr>
          <w:rFonts w:ascii="Arial Narrow" w:hAnsi="Arial Narrow"/>
          <w:sz w:val="20"/>
          <w:lang w:val="fr-FR"/>
        </w:rPr>
        <w:t xml:space="preserve">dépassant </w:t>
      </w:r>
      <w:r w:rsidRPr="00F04EC2">
        <w:rPr>
          <w:rFonts w:ascii="Arial Narrow" w:hAnsi="Arial Narrow"/>
          <w:sz w:val="20"/>
          <w:lang w:val="fr-FR"/>
        </w:rPr>
        <w:t xml:space="preserve">le nombre limite de mots </w:t>
      </w:r>
      <w:r>
        <w:rPr>
          <w:rFonts w:ascii="Arial Narrow" w:hAnsi="Arial Narrow"/>
          <w:sz w:val="20"/>
          <w:lang w:val="fr-FR"/>
        </w:rPr>
        <w:t>prévus dans les</w:t>
      </w:r>
      <w:r w:rsidRPr="00F04EC2">
        <w:rPr>
          <w:rFonts w:ascii="Arial Narrow" w:hAnsi="Arial Narrow"/>
          <w:sz w:val="20"/>
          <w:lang w:val="fr-FR"/>
        </w:rPr>
        <w:t xml:space="preserve"> sections du formulaire ne seront pas retenus pour analyse</w:t>
      </w:r>
      <w:r>
        <w:rPr>
          <w:rFonts w:ascii="Arial Narrow" w:hAnsi="Arial Narrow"/>
          <w:sz w:val="20"/>
          <w:lang w:val="fr-FR"/>
        </w:rPr>
        <w:t>.</w:t>
      </w:r>
      <w:r w:rsidR="002C1C92">
        <w:rPr>
          <w:rFonts w:ascii="Arial Narrow" w:hAnsi="Arial Narrow"/>
          <w:sz w:val="20"/>
          <w:lang w:val="fr-FR"/>
        </w:rPr>
        <w:br w:type="page"/>
      </w:r>
    </w:p>
    <w:p w14:paraId="02D3172D" w14:textId="77777777" w:rsidR="004561E3" w:rsidRPr="008A6370" w:rsidRDefault="004561E3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20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6"/>
      </w:tblGrid>
      <w:tr w:rsidR="000E63C4" w:rsidRPr="00645261" w14:paraId="0B225EB2" w14:textId="77777777" w:rsidTr="0E48A5FB">
        <w:tc>
          <w:tcPr>
            <w:tcW w:w="9546" w:type="dxa"/>
          </w:tcPr>
          <w:p w14:paraId="772CC22E" w14:textId="77777777" w:rsidR="000E63C4" w:rsidRPr="00645261" w:rsidRDefault="000E63C4" w:rsidP="008956A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/>
              </w:rPr>
            </w:pPr>
            <w:bookmarkStart w:id="9" w:name="_Hlk24712317"/>
            <w:r w:rsidRPr="00645261">
              <w:rPr>
                <w:rFonts w:ascii="Arial Narrow" w:hAnsi="Arial Narrow"/>
                <w:b/>
                <w:szCs w:val="28"/>
                <w:lang w:val="fr-FR"/>
              </w:rPr>
              <w:t xml:space="preserve">Documents à joindre pour le dépôt de votre </w:t>
            </w:r>
            <w:r w:rsidR="008956AE">
              <w:rPr>
                <w:rFonts w:ascii="Arial Narrow" w:hAnsi="Arial Narrow"/>
                <w:b/>
                <w:szCs w:val="28"/>
                <w:lang w:val="fr-FR"/>
              </w:rPr>
              <w:t>demande</w:t>
            </w:r>
          </w:p>
        </w:tc>
      </w:tr>
      <w:tr w:rsidR="000E63C4" w:rsidRPr="00645261" w14:paraId="540D343B" w14:textId="77777777" w:rsidTr="0E48A5FB">
        <w:tc>
          <w:tcPr>
            <w:tcW w:w="9546" w:type="dxa"/>
          </w:tcPr>
          <w:p w14:paraId="40978025" w14:textId="77777777" w:rsidR="000E63C4" w:rsidRPr="00645261" w:rsidRDefault="000E63C4" w:rsidP="000E63C4">
            <w:pPr>
              <w:ind w:left="567"/>
              <w:rPr>
                <w:rFonts w:ascii="Arial" w:hAnsi="Arial"/>
                <w:color w:val="000000"/>
              </w:rPr>
            </w:pPr>
          </w:p>
          <w:p w14:paraId="0F1BEF19" w14:textId="77777777" w:rsidR="000E63C4" w:rsidRDefault="000E63C4" w:rsidP="0028712A">
            <w:pPr>
              <w:tabs>
                <w:tab w:val="left" w:pos="993"/>
              </w:tabs>
              <w:ind w:left="567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806908"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Pr="00645261">
              <w:rPr>
                <w:rFonts w:ascii="Arial" w:hAnsi="Arial"/>
                <w:color w:val="000000"/>
              </w:rPr>
            </w:r>
            <w:r w:rsidRPr="00645261">
              <w:rPr>
                <w:rFonts w:ascii="Arial" w:hAnsi="Arial"/>
                <w:color w:val="000000"/>
              </w:rPr>
              <w:fldChar w:fldCharType="separate"/>
            </w:r>
            <w:r w:rsidRPr="00645261">
              <w:rPr>
                <w:rFonts w:ascii="Arial" w:hAnsi="Arial"/>
                <w:color w:val="000000"/>
              </w:rPr>
              <w:fldChar w:fldCharType="end"/>
            </w:r>
            <w:r w:rsidRPr="00645261">
              <w:rPr>
                <w:rFonts w:ascii="Arial Narrow" w:hAnsi="Arial Narrow"/>
                <w:color w:val="000000"/>
              </w:rPr>
              <w:t xml:space="preserve">  Formulaire dûment </w:t>
            </w:r>
            <w:r>
              <w:rPr>
                <w:rFonts w:ascii="Arial Narrow" w:hAnsi="Arial Narrow"/>
                <w:color w:val="000000"/>
              </w:rPr>
              <w:t xml:space="preserve">rempli et </w:t>
            </w:r>
            <w:r w:rsidRPr="00645261">
              <w:rPr>
                <w:rFonts w:ascii="Arial Narrow" w:hAnsi="Arial Narrow"/>
                <w:color w:val="000000"/>
              </w:rPr>
              <w:t>signé</w:t>
            </w:r>
          </w:p>
          <w:p w14:paraId="3DB05BE3" w14:textId="77777777" w:rsidR="00986F30" w:rsidRDefault="00986F30" w:rsidP="00FE1794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</w:p>
          <w:p w14:paraId="31C1EA15" w14:textId="77777777" w:rsidR="000E63C4" w:rsidRDefault="000E63C4" w:rsidP="00FE1794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806908"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Pr="00645261">
              <w:rPr>
                <w:rFonts w:ascii="Arial" w:hAnsi="Arial"/>
                <w:color w:val="000000"/>
              </w:rPr>
            </w:r>
            <w:r w:rsidRPr="00645261">
              <w:rPr>
                <w:rFonts w:ascii="Arial" w:hAnsi="Arial"/>
                <w:color w:val="000000"/>
              </w:rPr>
              <w:fldChar w:fldCharType="separate"/>
            </w:r>
            <w:r w:rsidRPr="00645261">
              <w:rPr>
                <w:rFonts w:ascii="Arial" w:hAnsi="Arial"/>
                <w:color w:val="000000"/>
              </w:rPr>
              <w:fldChar w:fldCharType="end"/>
            </w:r>
            <w:r w:rsidRPr="00645261">
              <w:rPr>
                <w:rFonts w:ascii="Arial Narrow" w:hAnsi="Arial Narrow"/>
                <w:color w:val="000000"/>
              </w:rPr>
              <w:t xml:space="preserve"> </w:t>
            </w:r>
            <w:r w:rsidR="0028712A">
              <w:rPr>
                <w:rFonts w:ascii="Arial Narrow" w:hAnsi="Arial Narrow"/>
                <w:color w:val="000000"/>
              </w:rPr>
              <w:t xml:space="preserve"> </w:t>
            </w:r>
            <w:r w:rsidR="00986F30" w:rsidRPr="00645261">
              <w:rPr>
                <w:rFonts w:ascii="Arial Narrow" w:hAnsi="Arial Narrow"/>
                <w:color w:val="000000"/>
              </w:rPr>
              <w:t>Budget détaillé du projet</w:t>
            </w:r>
            <w:r w:rsidR="00986F30">
              <w:rPr>
                <w:color w:val="000000" w:themeColor="text1"/>
              </w:rPr>
              <w:t xml:space="preserve"> </w:t>
            </w:r>
            <w:r w:rsidR="00986F30" w:rsidRPr="0048419F">
              <w:rPr>
                <w:rFonts w:ascii="Arial Narrow" w:hAnsi="Arial Narrow"/>
                <w:color w:val="000000"/>
              </w:rPr>
              <w:t>distinguant les revenus confirmés et prévisionnels, ainsi que les revenus en échanges et en services</w:t>
            </w:r>
          </w:p>
          <w:p w14:paraId="773E0091" w14:textId="77777777" w:rsidR="000E63C4" w:rsidRPr="00645261" w:rsidRDefault="000E63C4" w:rsidP="0028712A">
            <w:pPr>
              <w:tabs>
                <w:tab w:val="left" w:pos="993"/>
              </w:tabs>
              <w:ind w:left="567"/>
              <w:rPr>
                <w:rFonts w:ascii="Arial Narrow" w:hAnsi="Arial Narrow"/>
                <w:color w:val="000000"/>
              </w:rPr>
            </w:pPr>
          </w:p>
          <w:p w14:paraId="20A8ABD2" w14:textId="012C944E" w:rsidR="000E63C4" w:rsidRDefault="000E63C4" w:rsidP="0028712A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8"/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806908"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Pr="00645261">
              <w:rPr>
                <w:rFonts w:ascii="Arial Narrow" w:hAnsi="Arial Narrow"/>
                <w:color w:val="000000"/>
              </w:rPr>
            </w:r>
            <w:r w:rsidRPr="00645261">
              <w:rPr>
                <w:rFonts w:ascii="Arial Narrow" w:hAnsi="Arial Narrow"/>
                <w:color w:val="000000"/>
              </w:rPr>
              <w:fldChar w:fldCharType="separate"/>
            </w:r>
            <w:r w:rsidRPr="00645261">
              <w:rPr>
                <w:rFonts w:ascii="Arial Narrow" w:hAnsi="Arial Narrow"/>
                <w:color w:val="000000"/>
              </w:rPr>
              <w:fldChar w:fldCharType="end"/>
            </w:r>
            <w:bookmarkEnd w:id="10"/>
            <w:r w:rsidRPr="00645261">
              <w:rPr>
                <w:rFonts w:ascii="Arial Narrow" w:hAnsi="Arial Narrow"/>
                <w:color w:val="000000"/>
              </w:rPr>
              <w:t xml:space="preserve">  </w:t>
            </w:r>
            <w:r w:rsidR="0028712A">
              <w:rPr>
                <w:rFonts w:ascii="Arial Narrow" w:hAnsi="Arial Narrow"/>
                <w:color w:val="000000"/>
              </w:rPr>
              <w:t xml:space="preserve"> </w:t>
            </w:r>
            <w:r w:rsidR="00CB0CE6" w:rsidRPr="00645261">
              <w:rPr>
                <w:rFonts w:ascii="Arial Narrow" w:hAnsi="Arial Narrow"/>
                <w:color w:val="000000"/>
              </w:rPr>
              <w:t xml:space="preserve">CV </w:t>
            </w:r>
            <w:r w:rsidR="00986F30" w:rsidRPr="00645261">
              <w:rPr>
                <w:rFonts w:ascii="Arial Narrow" w:hAnsi="Arial Narrow"/>
                <w:color w:val="000000"/>
              </w:rPr>
              <w:t xml:space="preserve">de </w:t>
            </w:r>
            <w:r w:rsidR="00986F30">
              <w:rPr>
                <w:rFonts w:ascii="Arial Narrow" w:hAnsi="Arial Narrow"/>
                <w:color w:val="000000"/>
              </w:rPr>
              <w:t xml:space="preserve">chaque </w:t>
            </w:r>
            <w:r w:rsidR="009576A8">
              <w:rPr>
                <w:rFonts w:ascii="Arial Narrow" w:hAnsi="Arial Narrow"/>
                <w:color w:val="000000"/>
              </w:rPr>
              <w:t xml:space="preserve">collaboratrice et/ou </w:t>
            </w:r>
            <w:r w:rsidR="00986F30">
              <w:rPr>
                <w:rFonts w:ascii="Arial Narrow" w:hAnsi="Arial Narrow"/>
                <w:color w:val="000000"/>
              </w:rPr>
              <w:t xml:space="preserve">collaborateur comprenant la date de naissance, l’adresse et </w:t>
            </w:r>
            <w:r w:rsidR="00986F30" w:rsidRPr="0048419F">
              <w:rPr>
                <w:rFonts w:ascii="Arial Narrow" w:hAnsi="Arial Narrow"/>
                <w:color w:val="000000"/>
              </w:rPr>
              <w:t>la date d’obtention du diplôme professionnel en danse ou du premier contrat d’engagement</w:t>
            </w:r>
            <w:r w:rsidR="00986F30">
              <w:rPr>
                <w:rFonts w:ascii="Arial Narrow" w:hAnsi="Arial Narrow"/>
                <w:color w:val="000000"/>
              </w:rPr>
              <w:t xml:space="preserve"> pour les </w:t>
            </w:r>
            <w:r w:rsidR="00A23ECD">
              <w:rPr>
                <w:rFonts w:ascii="Arial Narrow" w:hAnsi="Arial Narrow"/>
                <w:color w:val="000000"/>
              </w:rPr>
              <w:t xml:space="preserve">interprètes </w:t>
            </w:r>
            <w:r w:rsidR="00986F30" w:rsidRPr="00986F30">
              <w:rPr>
                <w:rFonts w:ascii="Arial Narrow" w:hAnsi="Arial Narrow"/>
                <w:color w:val="000000"/>
              </w:rPr>
              <w:t>et la liste des œuvres réalisées et présentées devant public dans un contexte professionnel pour les chorégraphes</w:t>
            </w:r>
            <w:r w:rsidR="00986F30">
              <w:rPr>
                <w:rFonts w:ascii="Arial Narrow" w:hAnsi="Arial Narrow"/>
                <w:color w:val="000000"/>
              </w:rPr>
              <w:t xml:space="preserve"> (</w:t>
            </w:r>
            <w:r w:rsidR="00986F30" w:rsidRPr="00645261">
              <w:rPr>
                <w:rFonts w:ascii="Arial Narrow" w:hAnsi="Arial Narrow"/>
                <w:color w:val="000000"/>
              </w:rPr>
              <w:t>3</w:t>
            </w:r>
            <w:r w:rsidR="00986F30">
              <w:rPr>
                <w:rFonts w:ascii="Arial Narrow" w:hAnsi="Arial Narrow"/>
                <w:color w:val="000000"/>
              </w:rPr>
              <w:t> </w:t>
            </w:r>
            <w:r w:rsidR="00986F30" w:rsidRPr="00645261">
              <w:rPr>
                <w:rFonts w:ascii="Arial Narrow" w:hAnsi="Arial Narrow"/>
                <w:color w:val="000000"/>
              </w:rPr>
              <w:t>pages maximum cha</w:t>
            </w:r>
            <w:r w:rsidR="00D22BFE">
              <w:rPr>
                <w:rFonts w:ascii="Arial Narrow" w:hAnsi="Arial Narrow"/>
                <w:color w:val="000000"/>
              </w:rPr>
              <w:t>que</w:t>
            </w:r>
            <w:r w:rsidR="00986F30" w:rsidRPr="00645261">
              <w:rPr>
                <w:rFonts w:ascii="Arial Narrow" w:hAnsi="Arial Narrow"/>
                <w:color w:val="000000"/>
              </w:rPr>
              <w:t>)</w:t>
            </w:r>
            <w:r w:rsidR="00986F30">
              <w:rPr>
                <w:rFonts w:ascii="Arial Narrow" w:hAnsi="Arial Narrow"/>
                <w:color w:val="000000"/>
              </w:rPr>
              <w:t xml:space="preserve"> </w:t>
            </w:r>
          </w:p>
          <w:p w14:paraId="01D4558F" w14:textId="77777777" w:rsidR="00986F30" w:rsidRPr="00645261" w:rsidRDefault="00986F30" w:rsidP="0028712A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</w:p>
          <w:p w14:paraId="49E30040" w14:textId="3C390B08" w:rsidR="00986F30" w:rsidRDefault="00986F30" w:rsidP="00986F30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Pr="00645261">
              <w:rPr>
                <w:rFonts w:ascii="Arial Narrow" w:hAnsi="Arial Narrow"/>
                <w:color w:val="000000"/>
              </w:rPr>
            </w:r>
            <w:r w:rsidRPr="00645261">
              <w:rPr>
                <w:rFonts w:ascii="Arial Narrow" w:hAnsi="Arial Narrow"/>
                <w:color w:val="000000"/>
              </w:rPr>
              <w:fldChar w:fldCharType="separate"/>
            </w:r>
            <w:r w:rsidRPr="00645261">
              <w:rPr>
                <w:rFonts w:ascii="Arial Narrow" w:hAnsi="Arial Narrow"/>
                <w:color w:val="000000"/>
              </w:rPr>
              <w:fldChar w:fldCharType="end"/>
            </w:r>
            <w:r>
              <w:rPr>
                <w:rFonts w:ascii="Arial Narrow" w:hAnsi="Arial Narrow"/>
                <w:color w:val="000000"/>
              </w:rPr>
              <w:t xml:space="preserve">   </w:t>
            </w:r>
            <w:r w:rsidR="00A8784C">
              <w:rPr>
                <w:rFonts w:ascii="Arial Narrow" w:hAnsi="Arial Narrow"/>
                <w:color w:val="000000"/>
              </w:rPr>
              <w:t>Lettre</w:t>
            </w:r>
            <w:r>
              <w:rPr>
                <w:rFonts w:ascii="Arial Narrow" w:hAnsi="Arial Narrow"/>
                <w:color w:val="000000"/>
              </w:rPr>
              <w:t xml:space="preserve"> d’</w:t>
            </w:r>
            <w:r w:rsidR="00A8784C">
              <w:rPr>
                <w:rFonts w:ascii="Arial Narrow" w:hAnsi="Arial Narrow"/>
                <w:color w:val="000000"/>
              </w:rPr>
              <w:t xml:space="preserve">entente avec </w:t>
            </w:r>
            <w:r w:rsidR="009576A8">
              <w:rPr>
                <w:rFonts w:ascii="Arial Narrow" w:hAnsi="Arial Narrow"/>
                <w:color w:val="000000"/>
              </w:rPr>
              <w:t xml:space="preserve">la ou </w:t>
            </w:r>
            <w:r w:rsidR="00A8784C">
              <w:rPr>
                <w:rFonts w:ascii="Arial Narrow" w:hAnsi="Arial Narrow"/>
                <w:color w:val="000000"/>
              </w:rPr>
              <w:t xml:space="preserve">le chorégraphe, précisant les </w:t>
            </w:r>
            <w:r w:rsidR="00A8784C" w:rsidRPr="00A8784C">
              <w:rPr>
                <w:rFonts w:ascii="Arial Narrow" w:hAnsi="Arial Narrow"/>
                <w:color w:val="000000"/>
              </w:rPr>
              <w:t xml:space="preserve">conditions du mandat </w:t>
            </w:r>
            <w:r w:rsidR="00270E59">
              <w:rPr>
                <w:rFonts w:ascii="Arial Narrow" w:hAnsi="Arial Narrow"/>
                <w:color w:val="000000"/>
              </w:rPr>
              <w:t xml:space="preserve">et </w:t>
            </w:r>
            <w:r w:rsidR="00A8784C" w:rsidRPr="00A8784C">
              <w:rPr>
                <w:rFonts w:ascii="Arial Narrow" w:hAnsi="Arial Narrow"/>
                <w:color w:val="000000"/>
              </w:rPr>
              <w:t>incluant la question des droits de propriété intellectuelle exclusif</w:t>
            </w:r>
            <w:r w:rsidR="00A8784C">
              <w:rPr>
                <w:rFonts w:ascii="Arial Narrow" w:hAnsi="Arial Narrow"/>
                <w:color w:val="000000"/>
              </w:rPr>
              <w:t>s</w:t>
            </w:r>
            <w:r w:rsidR="00A8784C" w:rsidRPr="00A8784C">
              <w:rPr>
                <w:rFonts w:ascii="Arial Narrow" w:hAnsi="Arial Narrow"/>
                <w:color w:val="000000"/>
              </w:rPr>
              <w:t xml:space="preserve"> </w:t>
            </w:r>
            <w:r w:rsidR="009576A8">
              <w:rPr>
                <w:rFonts w:ascii="Arial Narrow" w:hAnsi="Arial Narrow"/>
                <w:color w:val="000000"/>
              </w:rPr>
              <w:t xml:space="preserve">à la ou </w:t>
            </w:r>
            <w:r w:rsidR="00A8784C" w:rsidRPr="00A8784C">
              <w:rPr>
                <w:rFonts w:ascii="Arial Narrow" w:hAnsi="Arial Narrow"/>
                <w:color w:val="000000"/>
              </w:rPr>
              <w:t xml:space="preserve">au chorégraphe </w:t>
            </w:r>
            <w:r w:rsidR="00270E59">
              <w:rPr>
                <w:rFonts w:ascii="Arial Narrow" w:hAnsi="Arial Narrow"/>
                <w:color w:val="000000"/>
              </w:rPr>
              <w:t xml:space="preserve">et </w:t>
            </w:r>
            <w:r w:rsidR="00A8784C" w:rsidRPr="00A8784C">
              <w:rPr>
                <w:rFonts w:ascii="Arial Narrow" w:hAnsi="Arial Narrow"/>
                <w:color w:val="000000"/>
              </w:rPr>
              <w:t>des possibilités de présenter l’œuvre ou des extraits de l’œuvre selon une durée et un territoire déterminé</w:t>
            </w:r>
          </w:p>
          <w:p w14:paraId="248D8506" w14:textId="77777777" w:rsidR="00986F30" w:rsidRDefault="00986F30" w:rsidP="00986F30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</w:p>
          <w:p w14:paraId="643505A1" w14:textId="4C6AD523" w:rsidR="000E63C4" w:rsidRDefault="00986F30" w:rsidP="00FE1794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Pr="00645261">
              <w:rPr>
                <w:rFonts w:ascii="Arial Narrow" w:hAnsi="Arial Narrow"/>
                <w:color w:val="000000"/>
              </w:rPr>
            </w:r>
            <w:r w:rsidRPr="00645261">
              <w:rPr>
                <w:rFonts w:ascii="Arial Narrow" w:hAnsi="Arial Narrow"/>
                <w:color w:val="000000"/>
              </w:rPr>
              <w:fldChar w:fldCharType="separate"/>
            </w:r>
            <w:r w:rsidRPr="00645261">
              <w:rPr>
                <w:rFonts w:ascii="Arial Narrow" w:hAnsi="Arial Narrow"/>
                <w:color w:val="000000"/>
              </w:rPr>
              <w:fldChar w:fldCharType="end"/>
            </w:r>
            <w:r w:rsidR="00FE1794">
              <w:rPr>
                <w:rFonts w:ascii="Arial Narrow" w:hAnsi="Arial Narrow"/>
                <w:color w:val="000000"/>
              </w:rPr>
              <w:t xml:space="preserve">   Devis, soumissions, chartes de tarifs,</w:t>
            </w:r>
            <w:r>
              <w:rPr>
                <w:rFonts w:ascii="Arial Narrow" w:hAnsi="Arial Narrow"/>
                <w:color w:val="000000"/>
              </w:rPr>
              <w:t xml:space="preserve"> lettres d’appui pour les honoraires professionnels de</w:t>
            </w:r>
            <w:r w:rsidR="009576A8">
              <w:rPr>
                <w:rFonts w:ascii="Arial Narrow" w:hAnsi="Arial Narrow"/>
                <w:color w:val="000000"/>
              </w:rPr>
              <w:t>s</w:t>
            </w:r>
            <w:r>
              <w:rPr>
                <w:rFonts w:ascii="Arial Narrow" w:hAnsi="Arial Narrow"/>
                <w:color w:val="000000"/>
              </w:rPr>
              <w:t xml:space="preserve"> collaborateurs</w:t>
            </w:r>
            <w:r w:rsidR="00FE1794">
              <w:rPr>
                <w:rFonts w:ascii="Arial Narrow" w:hAnsi="Arial Narrow"/>
                <w:color w:val="000000"/>
              </w:rPr>
              <w:t>,</w:t>
            </w:r>
            <w:r>
              <w:rPr>
                <w:rFonts w:ascii="Arial Narrow" w:hAnsi="Arial Narrow"/>
                <w:color w:val="000000"/>
              </w:rPr>
              <w:t xml:space="preserve"> frais de transport et d’hébergement</w:t>
            </w:r>
            <w:r w:rsidR="00FE1794">
              <w:rPr>
                <w:rFonts w:ascii="Arial Narrow" w:hAnsi="Arial Narrow"/>
                <w:color w:val="000000"/>
              </w:rPr>
              <w:t xml:space="preserve"> et frais d’assurance (s’il y a lieu)</w:t>
            </w:r>
          </w:p>
          <w:p w14:paraId="6125D225" w14:textId="77777777" w:rsidR="000E63C4" w:rsidRPr="00645261" w:rsidRDefault="000E63C4" w:rsidP="0028712A">
            <w:pPr>
              <w:tabs>
                <w:tab w:val="left" w:pos="993"/>
              </w:tabs>
              <w:rPr>
                <w:rFonts w:ascii="Arial Narrow" w:hAnsi="Arial Narrow"/>
                <w:color w:val="000000"/>
              </w:rPr>
            </w:pPr>
          </w:p>
          <w:p w14:paraId="02FBBB6C" w14:textId="77777777" w:rsidR="000E63C4" w:rsidRDefault="000E63C4" w:rsidP="0028712A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</w:rPr>
            </w:pPr>
            <w:r w:rsidRPr="00645261">
              <w:rPr>
                <w:rFonts w:ascii="Arial" w:hAnsi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</w:rPr>
              <w:instrText xml:space="preserve"> </w:instrText>
            </w:r>
            <w:r w:rsidR="00806908">
              <w:rPr>
                <w:rFonts w:ascii="Arial Narrow" w:hAnsi="Arial Narrow"/>
              </w:rPr>
              <w:instrText>FORMCHECKBOX</w:instrText>
            </w:r>
            <w:r w:rsidRPr="00645261">
              <w:rPr>
                <w:rFonts w:ascii="Arial Narrow" w:hAnsi="Arial Narrow"/>
              </w:rPr>
              <w:instrText xml:space="preserve"> </w:instrText>
            </w:r>
            <w:r w:rsidRPr="00645261">
              <w:rPr>
                <w:rFonts w:ascii="Arial" w:hAnsi="Arial"/>
              </w:rPr>
            </w:r>
            <w:r w:rsidRPr="00645261">
              <w:rPr>
                <w:rFonts w:ascii="Arial" w:hAnsi="Arial"/>
              </w:rPr>
              <w:fldChar w:fldCharType="separate"/>
            </w:r>
            <w:r w:rsidRPr="00645261">
              <w:rPr>
                <w:rFonts w:ascii="Arial" w:hAnsi="Arial"/>
              </w:rPr>
              <w:fldChar w:fldCharType="end"/>
            </w:r>
            <w:r w:rsidRPr="00645261">
              <w:rPr>
                <w:rFonts w:ascii="Arial Narrow" w:hAnsi="Arial Narrow"/>
              </w:rPr>
              <w:t xml:space="preserve">  </w:t>
            </w:r>
            <w:r w:rsidR="008956AE">
              <w:rPr>
                <w:rFonts w:ascii="Arial Narrow" w:hAnsi="Arial Narrow"/>
              </w:rPr>
              <w:t>E</w:t>
            </w:r>
            <w:r>
              <w:rPr>
                <w:rFonts w:ascii="Arial Narrow" w:hAnsi="Arial Narrow"/>
              </w:rPr>
              <w:t xml:space="preserve">xtraits vidéo présentant une </w:t>
            </w:r>
            <w:r w:rsidR="00986F30">
              <w:rPr>
                <w:rFonts w:ascii="Arial Narrow" w:hAnsi="Arial Narrow"/>
              </w:rPr>
              <w:t>œuvre ou plus, d’un maximum de cinq</w:t>
            </w:r>
            <w:r>
              <w:rPr>
                <w:rFonts w:ascii="Arial Narrow" w:hAnsi="Arial Narrow"/>
              </w:rPr>
              <w:t xml:space="preserve"> minutes</w:t>
            </w:r>
            <w:r w:rsidR="004144D9">
              <w:rPr>
                <w:rFonts w:ascii="Arial Narrow" w:hAnsi="Arial Narrow"/>
              </w:rPr>
              <w:t xml:space="preserve"> (s’il y a lieu)</w:t>
            </w:r>
          </w:p>
          <w:p w14:paraId="0E51D9E1" w14:textId="77777777" w:rsidR="00986F30" w:rsidRDefault="00986F30" w:rsidP="0028712A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</w:rPr>
            </w:pPr>
          </w:p>
          <w:p w14:paraId="752056B1" w14:textId="24474A8E" w:rsidR="00986F30" w:rsidRPr="00645261" w:rsidRDefault="00986F30" w:rsidP="00986F30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Pr="00645261">
              <w:rPr>
                <w:rFonts w:ascii="Arial Narrow" w:hAnsi="Arial Narrow"/>
                <w:color w:val="000000"/>
              </w:rPr>
            </w:r>
            <w:r w:rsidRPr="00645261">
              <w:rPr>
                <w:rFonts w:ascii="Arial Narrow" w:hAnsi="Arial Narrow"/>
                <w:color w:val="000000"/>
              </w:rPr>
              <w:fldChar w:fldCharType="separate"/>
            </w:r>
            <w:r w:rsidRPr="00645261">
              <w:rPr>
                <w:rFonts w:ascii="Arial Narrow" w:hAnsi="Arial Narrow"/>
                <w:color w:val="000000"/>
              </w:rPr>
              <w:fldChar w:fldCharType="end"/>
            </w:r>
            <w:r>
              <w:rPr>
                <w:rFonts w:ascii="Arial Narrow" w:hAnsi="Arial Narrow"/>
                <w:color w:val="000000"/>
              </w:rPr>
              <w:t xml:space="preserve">   Lettres de confirmation ou accusé</w:t>
            </w:r>
            <w:r w:rsidR="00282DD2">
              <w:rPr>
                <w:rFonts w:ascii="Arial Narrow" w:hAnsi="Arial Narrow"/>
                <w:color w:val="000000"/>
              </w:rPr>
              <w:t>s</w:t>
            </w:r>
            <w:r>
              <w:rPr>
                <w:rFonts w:ascii="Arial Narrow" w:hAnsi="Arial Narrow"/>
                <w:color w:val="000000"/>
              </w:rPr>
              <w:t xml:space="preserve"> de réception d’autres partenaires financiers (s’il y a lieu)</w:t>
            </w:r>
          </w:p>
          <w:p w14:paraId="74AABFDB" w14:textId="77777777" w:rsidR="00986F30" w:rsidRPr="00986F30" w:rsidRDefault="00986F30" w:rsidP="0028712A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  <w:lang w:val="fr-CA"/>
              </w:rPr>
            </w:pPr>
          </w:p>
          <w:p w14:paraId="558F22A1" w14:textId="77777777" w:rsidR="000E63C4" w:rsidRDefault="000E63C4" w:rsidP="000E63C4">
            <w:pPr>
              <w:pStyle w:val="Default"/>
              <w:ind w:left="567"/>
              <w:rPr>
                <w:rFonts w:ascii="Arial Narrow" w:hAnsi="Arial Narrow"/>
              </w:rPr>
            </w:pPr>
          </w:p>
          <w:p w14:paraId="6F304DE2" w14:textId="77777777" w:rsidR="000E63C4" w:rsidRPr="00B815B0" w:rsidRDefault="000E63C4" w:rsidP="000E63C4">
            <w:pPr>
              <w:pStyle w:val="Default"/>
              <w:ind w:left="567"/>
            </w:pPr>
            <w:r>
              <w:rPr>
                <w:rFonts w:ascii="Arial Narrow" w:hAnsi="Arial Narrow"/>
              </w:rPr>
              <w:t xml:space="preserve">* </w:t>
            </w:r>
            <w:r w:rsidR="008956AE">
              <w:rPr>
                <w:rFonts w:ascii="Arial Narrow" w:hAnsi="Arial Narrow"/>
              </w:rPr>
              <w:t xml:space="preserve">IMPORTANT : </w:t>
            </w:r>
            <w:r>
              <w:rPr>
                <w:rFonts w:ascii="Arial Narrow" w:hAnsi="Arial Narrow"/>
              </w:rPr>
              <w:t xml:space="preserve">Les dossiers </w:t>
            </w:r>
            <w:r w:rsidR="008956AE">
              <w:rPr>
                <w:rFonts w:ascii="Arial Narrow" w:hAnsi="Arial Narrow"/>
              </w:rPr>
              <w:t xml:space="preserve">incomplets </w:t>
            </w:r>
            <w:r>
              <w:rPr>
                <w:rFonts w:ascii="Arial Narrow" w:hAnsi="Arial Narrow"/>
              </w:rPr>
              <w:t>ne seront pas retenus pour analyse</w:t>
            </w:r>
          </w:p>
          <w:p w14:paraId="2B28B750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/>
              </w:rPr>
            </w:pPr>
          </w:p>
        </w:tc>
      </w:tr>
      <w:bookmarkEnd w:id="9"/>
    </w:tbl>
    <w:p w14:paraId="19998FCE" w14:textId="70C3D3A6" w:rsidR="000E63C4" w:rsidRDefault="000E63C4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6"/>
      </w:tblGrid>
      <w:tr w:rsidR="00AE33F3" w:rsidRPr="00645261" w14:paraId="01E8A5C0" w14:textId="77777777" w:rsidTr="0E48A5FB">
        <w:tc>
          <w:tcPr>
            <w:tcW w:w="9546" w:type="dxa"/>
          </w:tcPr>
          <w:p w14:paraId="1868A758" w14:textId="222BA37C" w:rsidR="00AE33F3" w:rsidRPr="00645261" w:rsidRDefault="00CF53A8" w:rsidP="000223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/>
              </w:rPr>
            </w:pPr>
            <w:r w:rsidRPr="00766339">
              <w:rPr>
                <w:rFonts w:ascii="Arial Narrow" w:hAnsi="Arial Narrow"/>
                <w:b/>
                <w:szCs w:val="22"/>
                <w:lang w:val="fr-FR"/>
              </w:rPr>
              <w:t xml:space="preserve">Consignes </w:t>
            </w:r>
            <w:r>
              <w:rPr>
                <w:rFonts w:ascii="Arial Narrow" w:hAnsi="Arial Narrow"/>
                <w:b/>
                <w:szCs w:val="22"/>
                <w:lang w:val="fr-FR"/>
              </w:rPr>
              <w:t>pour la présentation du projet (personnes détenant le statut autochtone)</w:t>
            </w:r>
          </w:p>
        </w:tc>
      </w:tr>
      <w:tr w:rsidR="00AE33F3" w:rsidRPr="00645261" w14:paraId="775A4CB4" w14:textId="77777777" w:rsidTr="0E48A5FB">
        <w:tc>
          <w:tcPr>
            <w:tcW w:w="9546" w:type="dxa"/>
          </w:tcPr>
          <w:p w14:paraId="1D2277E0" w14:textId="77777777" w:rsidR="007D5379" w:rsidRPr="00645261" w:rsidRDefault="007D5379" w:rsidP="007D5379">
            <w:pPr>
              <w:rPr>
                <w:rFonts w:ascii="Arial" w:hAnsi="Arial"/>
                <w:color w:val="000000"/>
              </w:rPr>
            </w:pPr>
          </w:p>
          <w:p w14:paraId="4E5D7C8E" w14:textId="77777777" w:rsidR="007D5379" w:rsidRPr="00A93A82" w:rsidRDefault="007D5379" w:rsidP="007D5379">
            <w:pPr>
              <w:ind w:left="567"/>
              <w:rPr>
                <w:rFonts w:ascii="Arial Narrow" w:hAnsi="Arial Narrow" w:cs="Arial"/>
              </w:rPr>
            </w:pPr>
            <w:r w:rsidRPr="004E287F">
              <w:rPr>
                <w:rFonts w:ascii="Arial Narrow" w:hAnsi="Arial Narrow" w:cs="Arial"/>
              </w:rPr>
              <w:t xml:space="preserve">Les sections suivantes peuvent être présentées sous forme écrite ou orale, enregistrée en français sur clé USB ou dans un fichier envoyé via </w:t>
            </w:r>
            <w:hyperlink r:id="rId11" w:history="1">
              <w:r w:rsidRPr="004E287F">
                <w:rPr>
                  <w:rStyle w:val="Lienhypertexte"/>
                  <w:rFonts w:ascii="Arial Narrow" w:hAnsi="Arial Narrow" w:cs="Arial"/>
                </w:rPr>
                <w:t>WeTransfer</w:t>
              </w:r>
            </w:hyperlink>
            <w:r w:rsidRPr="004E287F">
              <w:rPr>
                <w:rFonts w:ascii="Arial Narrow" w:hAnsi="Arial Narrow" w:cs="Arial"/>
              </w:rPr>
              <w:t>. Les captations réalisées avec un cellulaire sont autorisées. Cochez l’option choisie.</w:t>
            </w:r>
            <w:r w:rsidRPr="00A93A82">
              <w:rPr>
                <w:rFonts w:ascii="Arial Narrow" w:hAnsi="Arial Narrow" w:cs="Arial"/>
              </w:rPr>
              <w:t xml:space="preserve"> </w:t>
            </w:r>
          </w:p>
          <w:p w14:paraId="7380258E" w14:textId="2383A2A4" w:rsidR="007D5379" w:rsidRPr="00A93A82" w:rsidRDefault="007D5379" w:rsidP="007D5379">
            <w:pPr>
              <w:tabs>
                <w:tab w:val="right" w:pos="7088"/>
                <w:tab w:val="right" w:pos="7938"/>
              </w:tabs>
              <w:ind w:left="567"/>
              <w:rPr>
                <w:rFonts w:ascii="Arial Narrow" w:hAnsi="Arial Narrow" w:cs="Arial"/>
              </w:rPr>
            </w:pPr>
            <w:r w:rsidRPr="0E48A5FB">
              <w:rPr>
                <w:rFonts w:ascii="Arial Narrow" w:hAnsi="Arial Narrow" w:cs="Arial"/>
              </w:rPr>
              <w:t xml:space="preserve">   </w:t>
            </w:r>
            <w:r w:rsidR="224346C8" w:rsidRPr="0E48A5FB">
              <w:rPr>
                <w:rFonts w:ascii="Arial Narrow" w:hAnsi="Arial Narrow" w:cs="Arial"/>
                <w:b/>
                <w:bCs/>
              </w:rPr>
              <w:t>Écrit Oral</w:t>
            </w:r>
            <w:r w:rsidRPr="0E48A5FB">
              <w:rPr>
                <w:rFonts w:ascii="Arial Narrow" w:hAnsi="Arial Narrow" w:cs="Arial"/>
                <w:b/>
                <w:bCs/>
              </w:rPr>
              <w:t xml:space="preserve">  </w:t>
            </w:r>
          </w:p>
          <w:p w14:paraId="162DADDA" w14:textId="1C07FE3F" w:rsidR="007D5379" w:rsidRPr="00A93A82" w:rsidRDefault="007D5379" w:rsidP="007D5379">
            <w:pPr>
              <w:pStyle w:val="Paragraphedeliste"/>
              <w:numPr>
                <w:ilvl w:val="0"/>
                <w:numId w:val="4"/>
              </w:numPr>
              <w:tabs>
                <w:tab w:val="right" w:pos="7088"/>
                <w:tab w:val="right" w:pos="7938"/>
              </w:tabs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Présentation de l’artiste</w:t>
            </w:r>
            <w:r w:rsidR="00C97F08">
              <w:rPr>
                <w:rFonts w:ascii="Arial Narrow" w:hAnsi="Arial Narrow"/>
                <w:color w:val="000000"/>
              </w:rPr>
              <w:t xml:space="preserve"> ou du collectif</w:t>
            </w:r>
            <w:r w:rsidRPr="00A93A82">
              <w:rPr>
                <w:rFonts w:ascii="Arial Narrow" w:hAnsi="Arial Narrow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Pr="00A93A82">
              <w:rPr>
                <w:rFonts w:ascii="Arial" w:hAnsi="Arial"/>
                <w:color w:val="000000"/>
              </w:rPr>
            </w:r>
            <w:r w:rsidRPr="00A93A82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  <w:r w:rsidRPr="00A93A82">
              <w:rPr>
                <w:rFonts w:ascii="Arial" w:hAnsi="Arial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Pr="00A93A82">
              <w:rPr>
                <w:rFonts w:ascii="Arial" w:hAnsi="Arial"/>
                <w:color w:val="000000"/>
              </w:rPr>
            </w:r>
            <w:r w:rsidRPr="00A93A82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</w:p>
          <w:p w14:paraId="71734202" w14:textId="77777777" w:rsidR="007D5379" w:rsidRPr="00A93A82" w:rsidRDefault="007D5379" w:rsidP="007D5379">
            <w:pPr>
              <w:pStyle w:val="Paragraphedeliste"/>
              <w:numPr>
                <w:ilvl w:val="0"/>
                <w:numId w:val="4"/>
              </w:numPr>
              <w:tabs>
                <w:tab w:val="right" w:pos="7088"/>
                <w:tab w:val="right" w:pos="7938"/>
              </w:tabs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Description sommaire de l’objet de votre demande</w:t>
            </w:r>
            <w:r w:rsidRPr="00A93A82">
              <w:rPr>
                <w:rFonts w:ascii="Arial Narrow" w:hAnsi="Arial Narrow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Pr="00A93A82">
              <w:rPr>
                <w:rFonts w:ascii="Arial" w:hAnsi="Arial"/>
                <w:color w:val="000000"/>
              </w:rPr>
            </w:r>
            <w:r w:rsidRPr="00A93A82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  <w:r w:rsidRPr="00A93A82">
              <w:rPr>
                <w:rFonts w:ascii="Arial" w:hAnsi="Arial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Pr="00A93A82">
              <w:rPr>
                <w:rFonts w:ascii="Arial" w:hAnsi="Arial"/>
                <w:color w:val="000000"/>
              </w:rPr>
            </w:r>
            <w:r w:rsidRPr="00A93A82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</w:p>
          <w:p w14:paraId="6DB8414F" w14:textId="77777777" w:rsidR="007D5379" w:rsidRPr="00A93A82" w:rsidRDefault="007D5379" w:rsidP="007D5379">
            <w:pPr>
              <w:pStyle w:val="Paragraphedeliste"/>
              <w:numPr>
                <w:ilvl w:val="0"/>
                <w:numId w:val="4"/>
              </w:numPr>
              <w:tabs>
                <w:tab w:val="right" w:pos="7088"/>
                <w:tab w:val="right" w:pos="7938"/>
              </w:tabs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Description des étapes du projet et échéancier de travail</w:t>
            </w:r>
            <w:r w:rsidRPr="00A93A82">
              <w:rPr>
                <w:rFonts w:ascii="Arial Narrow" w:hAnsi="Arial Narrow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Pr="00A93A82">
              <w:rPr>
                <w:rFonts w:ascii="Arial" w:hAnsi="Arial"/>
                <w:color w:val="000000"/>
              </w:rPr>
            </w:r>
            <w:r w:rsidRPr="00A93A82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  <w:r w:rsidRPr="00A93A82">
              <w:rPr>
                <w:rFonts w:ascii="Arial" w:hAnsi="Arial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Pr="00A93A82">
              <w:rPr>
                <w:rFonts w:ascii="Arial" w:hAnsi="Arial"/>
                <w:color w:val="000000"/>
              </w:rPr>
            </w:r>
            <w:r w:rsidRPr="00A93A82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</w:p>
          <w:p w14:paraId="50AE53D5" w14:textId="77777777" w:rsidR="007D5379" w:rsidRPr="00A93A82" w:rsidRDefault="007D5379" w:rsidP="007D5379">
            <w:pPr>
              <w:pStyle w:val="Paragraphedeliste"/>
              <w:numPr>
                <w:ilvl w:val="0"/>
                <w:numId w:val="4"/>
              </w:numPr>
              <w:tabs>
                <w:tab w:val="right" w:pos="7088"/>
                <w:tab w:val="right" w:pos="7938"/>
              </w:tabs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Description des retombées prévisibles du projet</w:t>
            </w:r>
            <w:r w:rsidRPr="00A93A82">
              <w:rPr>
                <w:rFonts w:ascii="Arial Narrow" w:hAnsi="Arial Narrow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Pr="00A93A82">
              <w:rPr>
                <w:rFonts w:ascii="Arial" w:hAnsi="Arial"/>
                <w:color w:val="000000"/>
              </w:rPr>
            </w:r>
            <w:r w:rsidRPr="00A93A82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  <w:r w:rsidRPr="00A93A82">
              <w:rPr>
                <w:rFonts w:ascii="Arial" w:hAnsi="Arial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Pr="00A93A82">
              <w:rPr>
                <w:rFonts w:ascii="Arial" w:hAnsi="Arial"/>
                <w:color w:val="000000"/>
              </w:rPr>
            </w:r>
            <w:r w:rsidRPr="00A93A82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</w:p>
          <w:p w14:paraId="1901EEEA" w14:textId="7F92D550" w:rsidR="007D5379" w:rsidRPr="0049405A" w:rsidRDefault="007D5379" w:rsidP="0049405A">
            <w:pPr>
              <w:pStyle w:val="Paragraphedeliste"/>
              <w:numPr>
                <w:ilvl w:val="0"/>
                <w:numId w:val="4"/>
              </w:numPr>
              <w:tabs>
                <w:tab w:val="right" w:pos="7088"/>
                <w:tab w:val="right" w:pos="7938"/>
              </w:tabs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Budget détaillé du projet, distinguant les revenus confirmés</w:t>
            </w:r>
            <w:r>
              <w:rPr>
                <w:rFonts w:ascii="Arial Narrow" w:hAnsi="Arial Narrow"/>
                <w:color w:val="000000"/>
              </w:rPr>
              <w:br/>
              <w:t>et prévisionnels, ainsi que les revenus en échanges et en services</w:t>
            </w:r>
            <w:r w:rsidRPr="00A93A82">
              <w:rPr>
                <w:rFonts w:ascii="Arial Narrow" w:hAnsi="Arial Narrow"/>
                <w:color w:val="000000"/>
              </w:rPr>
              <w:t xml:space="preserve"> </w:t>
            </w:r>
            <w:r w:rsidRPr="00A93A82">
              <w:rPr>
                <w:rFonts w:ascii="Arial Narrow" w:hAnsi="Arial Narrow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Pr="00A93A82">
              <w:rPr>
                <w:rFonts w:ascii="Arial" w:hAnsi="Arial"/>
                <w:color w:val="000000"/>
              </w:rPr>
            </w:r>
            <w:r w:rsidRPr="00A93A82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  <w:r w:rsidRPr="00A93A82">
              <w:rPr>
                <w:rFonts w:ascii="Arial" w:hAnsi="Arial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Pr="00A93A82">
              <w:rPr>
                <w:rFonts w:ascii="Arial" w:hAnsi="Arial"/>
                <w:color w:val="000000"/>
              </w:rPr>
            </w:r>
            <w:r w:rsidRPr="00A93A82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</w:p>
          <w:p w14:paraId="7A374A37" w14:textId="74E60EF7" w:rsidR="007D5379" w:rsidRPr="00A93A82" w:rsidRDefault="007D5379" w:rsidP="007D5379">
            <w:pPr>
              <w:pStyle w:val="Paragraphedeliste"/>
              <w:numPr>
                <w:ilvl w:val="0"/>
                <w:numId w:val="4"/>
              </w:numPr>
              <w:tabs>
                <w:tab w:val="right" w:pos="7088"/>
                <w:tab w:val="right" w:pos="7938"/>
              </w:tabs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CV </w:t>
            </w:r>
            <w:r w:rsidR="009768A5">
              <w:rPr>
                <w:rFonts w:ascii="Arial Narrow" w:hAnsi="Arial Narrow"/>
                <w:color w:val="000000"/>
              </w:rPr>
              <w:t xml:space="preserve">de chaque </w:t>
            </w:r>
            <w:r w:rsidR="009576A8">
              <w:rPr>
                <w:rFonts w:ascii="Arial Narrow" w:hAnsi="Arial Narrow"/>
                <w:color w:val="000000"/>
              </w:rPr>
              <w:t xml:space="preserve">collaboratrice et/ou </w:t>
            </w:r>
            <w:r w:rsidR="009768A5">
              <w:rPr>
                <w:rFonts w:ascii="Arial Narrow" w:hAnsi="Arial Narrow"/>
                <w:color w:val="000000"/>
              </w:rPr>
              <w:t>collaborateur comprenant la</w:t>
            </w:r>
            <w:r w:rsidR="1044179B">
              <w:rPr>
                <w:rFonts w:ascii="Arial Narrow" w:hAnsi="Arial Narrow"/>
                <w:color w:val="000000"/>
              </w:rPr>
              <w:t xml:space="preserve"> </w:t>
            </w:r>
            <w:r w:rsidR="009768A5">
              <w:rPr>
                <w:rFonts w:ascii="Arial Narrow" w:hAnsi="Arial Narrow"/>
                <w:color w:val="000000"/>
              </w:rPr>
              <w:t>date de naissance,</w:t>
            </w:r>
            <w:r w:rsidR="00BD4F62">
              <w:rPr>
                <w:rFonts w:ascii="Arial Narrow" w:hAnsi="Arial Narrow"/>
                <w:color w:val="000000"/>
              </w:rPr>
              <w:t xml:space="preserve"> </w:t>
            </w:r>
            <w:del w:id="11" w:author="Geneviève Loiselle" w:date="2024-02-27T14:14:00Z">
              <w:r>
                <w:br/>
              </w:r>
            </w:del>
            <w:r w:rsidR="009768A5">
              <w:rPr>
                <w:rFonts w:ascii="Arial Narrow" w:hAnsi="Arial Narrow"/>
                <w:color w:val="000000"/>
              </w:rPr>
              <w:t>l’adresse et la date d’obtention du diplôme</w:t>
            </w:r>
            <w:r w:rsidR="62A312D4">
              <w:rPr>
                <w:rFonts w:ascii="Arial Narrow" w:hAnsi="Arial Narrow"/>
                <w:color w:val="000000"/>
              </w:rPr>
              <w:t xml:space="preserve"> </w:t>
            </w:r>
            <w:r w:rsidR="009768A5">
              <w:rPr>
                <w:rFonts w:ascii="Arial Narrow" w:hAnsi="Arial Narrow"/>
                <w:color w:val="000000"/>
              </w:rPr>
              <w:t>professionnel en danse</w:t>
            </w:r>
            <w:r w:rsidR="00BD4F62">
              <w:rPr>
                <w:rFonts w:ascii="Arial Narrow" w:hAnsi="Arial Narrow"/>
                <w:color w:val="000000"/>
              </w:rPr>
              <w:t xml:space="preserve"> </w:t>
            </w:r>
            <w:del w:id="12" w:author="Geneviève Loiselle" w:date="2024-02-27T14:14:00Z">
              <w:r>
                <w:br/>
              </w:r>
            </w:del>
            <w:r w:rsidR="009768A5">
              <w:rPr>
                <w:rFonts w:ascii="Arial Narrow" w:hAnsi="Arial Narrow"/>
                <w:color w:val="000000"/>
              </w:rPr>
              <w:t>ou du premier contrat</w:t>
            </w:r>
            <w:r w:rsidR="00A23ECD">
              <w:rPr>
                <w:rFonts w:ascii="Arial Narrow" w:hAnsi="Arial Narrow"/>
                <w:color w:val="000000"/>
              </w:rPr>
              <w:t xml:space="preserve"> </w:t>
            </w:r>
            <w:r w:rsidR="009768A5">
              <w:rPr>
                <w:rFonts w:ascii="Arial Narrow" w:hAnsi="Arial Narrow"/>
                <w:color w:val="000000"/>
              </w:rPr>
              <w:t>d’engagement pour</w:t>
            </w:r>
            <w:r w:rsidR="5211270F">
              <w:rPr>
                <w:rFonts w:ascii="Arial Narrow" w:hAnsi="Arial Narrow"/>
                <w:color w:val="000000"/>
              </w:rPr>
              <w:t xml:space="preserve"> </w:t>
            </w:r>
            <w:r w:rsidR="3F31CC4D">
              <w:rPr>
                <w:rFonts w:ascii="Arial Narrow" w:hAnsi="Arial Narrow"/>
                <w:color w:val="000000"/>
              </w:rPr>
              <w:t>les interprètes</w:t>
            </w:r>
            <w:r w:rsidR="00A23ECD">
              <w:rPr>
                <w:rFonts w:ascii="Arial Narrow" w:hAnsi="Arial Narrow"/>
                <w:color w:val="000000"/>
              </w:rPr>
              <w:t xml:space="preserve"> </w:t>
            </w:r>
            <w:r w:rsidR="00D218B9">
              <w:rPr>
                <w:rFonts w:ascii="Arial Narrow" w:hAnsi="Arial Narrow"/>
                <w:color w:val="000000"/>
              </w:rPr>
              <w:t>et la liste des œuvres réalisées</w:t>
            </w:r>
            <w:r w:rsidR="00A23ECD">
              <w:rPr>
                <w:rFonts w:ascii="Arial Narrow" w:hAnsi="Arial Narrow"/>
                <w:color w:val="000000"/>
              </w:rPr>
              <w:t xml:space="preserve"> </w:t>
            </w:r>
            <w:r w:rsidR="00D218B9">
              <w:rPr>
                <w:rFonts w:ascii="Arial Narrow" w:hAnsi="Arial Narrow"/>
                <w:color w:val="000000"/>
              </w:rPr>
              <w:t>et présentées</w:t>
            </w:r>
            <w:r w:rsidR="75772DDB">
              <w:rPr>
                <w:rFonts w:ascii="Arial Narrow" w:hAnsi="Arial Narrow"/>
                <w:color w:val="000000"/>
              </w:rPr>
              <w:t xml:space="preserve"> </w:t>
            </w:r>
            <w:proofErr w:type="gramStart"/>
            <w:r w:rsidR="00D218B9">
              <w:rPr>
                <w:rFonts w:ascii="Arial Narrow" w:hAnsi="Arial Narrow"/>
                <w:color w:val="000000"/>
              </w:rPr>
              <w:t xml:space="preserve">devant </w:t>
            </w:r>
            <w:r w:rsidR="73FCF3FF">
              <w:rPr>
                <w:rFonts w:ascii="Arial Narrow" w:hAnsi="Arial Narrow"/>
                <w:color w:val="000000"/>
              </w:rPr>
              <w:t xml:space="preserve"> </w:t>
            </w:r>
            <w:r w:rsidR="00D218B9">
              <w:rPr>
                <w:rFonts w:ascii="Arial Narrow" w:hAnsi="Arial Narrow"/>
                <w:color w:val="000000"/>
              </w:rPr>
              <w:t>public</w:t>
            </w:r>
            <w:proofErr w:type="gramEnd"/>
            <w:r w:rsidR="00D218B9">
              <w:rPr>
                <w:rFonts w:ascii="Arial Narrow" w:hAnsi="Arial Narrow"/>
                <w:color w:val="000000"/>
              </w:rPr>
              <w:t xml:space="preserve"> dans un contexte professionnel pour</w:t>
            </w:r>
            <w:r w:rsidR="00A23ECD">
              <w:rPr>
                <w:rFonts w:ascii="Arial Narrow" w:hAnsi="Arial Narrow"/>
                <w:color w:val="000000"/>
              </w:rPr>
              <w:t xml:space="preserve"> </w:t>
            </w:r>
            <w:r w:rsidR="00D218B9">
              <w:rPr>
                <w:rFonts w:ascii="Arial Narrow" w:hAnsi="Arial Narrow"/>
                <w:color w:val="000000"/>
              </w:rPr>
              <w:t>les chorégraphes</w:t>
            </w:r>
            <w:r w:rsidRPr="00A93A82">
              <w:rPr>
                <w:rFonts w:ascii="Arial Narrow" w:hAnsi="Arial Narrow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Pr="00A93A82">
              <w:rPr>
                <w:rFonts w:ascii="Arial" w:hAnsi="Arial"/>
                <w:color w:val="000000"/>
              </w:rPr>
            </w:r>
            <w:r w:rsidRPr="00A93A82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  <w:r w:rsidRPr="00A93A82">
              <w:rPr>
                <w:rFonts w:ascii="Arial" w:hAnsi="Arial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Pr="00A93A82">
              <w:rPr>
                <w:rFonts w:ascii="Arial" w:hAnsi="Arial"/>
                <w:color w:val="000000"/>
              </w:rPr>
            </w:r>
            <w:r w:rsidRPr="00A93A82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</w:p>
          <w:p w14:paraId="36271D90" w14:textId="77777777" w:rsidR="007D5379" w:rsidRPr="00A93A82" w:rsidRDefault="007D5379" w:rsidP="007D5379">
            <w:pPr>
              <w:pStyle w:val="Paragraphedeliste"/>
              <w:numPr>
                <w:ilvl w:val="0"/>
                <w:numId w:val="4"/>
              </w:numPr>
              <w:tabs>
                <w:tab w:val="right" w:pos="7088"/>
                <w:tab w:val="right" w:pos="7938"/>
              </w:tabs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lastRenderedPageBreak/>
              <w:t xml:space="preserve">Extraits vidéo présentant une œuvre ou plus, d’un maximum de </w:t>
            </w:r>
            <w:r>
              <w:rPr>
                <w:rFonts w:ascii="Arial Narrow" w:hAnsi="Arial Narrow"/>
                <w:color w:val="000000"/>
              </w:rPr>
              <w:br/>
              <w:t>cinq minutes (s’il y a lieu)</w:t>
            </w:r>
            <w:r w:rsidRPr="00A93A82">
              <w:rPr>
                <w:rFonts w:ascii="Arial Narrow" w:hAnsi="Arial Narrow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Pr="00A93A82">
              <w:rPr>
                <w:rFonts w:ascii="Arial" w:hAnsi="Arial"/>
                <w:color w:val="000000"/>
              </w:rPr>
            </w:r>
            <w:r w:rsidRPr="00A93A82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  <w:r w:rsidRPr="00A93A82">
              <w:rPr>
                <w:rFonts w:ascii="Arial" w:hAnsi="Arial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Pr="00A93A82">
              <w:rPr>
                <w:rFonts w:ascii="Arial" w:hAnsi="Arial"/>
                <w:color w:val="000000"/>
              </w:rPr>
            </w:r>
            <w:r w:rsidRPr="00A93A82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</w:p>
          <w:p w14:paraId="5EE45287" w14:textId="3328F130" w:rsidR="00002CFB" w:rsidRPr="00BD4F62" w:rsidRDefault="00002CFB" w:rsidP="0E48A5FB">
            <w:pPr>
              <w:tabs>
                <w:tab w:val="right" w:pos="7088"/>
                <w:tab w:val="right" w:pos="7938"/>
              </w:tabs>
              <w:ind w:left="927"/>
              <w:rPr>
                <w:rFonts w:ascii="Arial Narrow" w:hAnsi="Arial Narrow"/>
                <w:color w:val="000000"/>
              </w:rPr>
            </w:pPr>
          </w:p>
          <w:p w14:paraId="23322526" w14:textId="77777777" w:rsidR="00002CFB" w:rsidRDefault="00002CFB" w:rsidP="007D5379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</w:rPr>
            </w:pPr>
          </w:p>
          <w:p w14:paraId="17C00A9B" w14:textId="2406D460" w:rsidR="007D5379" w:rsidRDefault="007D5379" w:rsidP="007D5379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</w:rPr>
            </w:pPr>
            <w:r w:rsidRPr="0E48A5FB">
              <w:rPr>
                <w:rFonts w:ascii="Arial Narrow" w:hAnsi="Arial Narrow"/>
              </w:rPr>
              <w:t xml:space="preserve">* </w:t>
            </w:r>
            <w:r w:rsidR="00F032D8" w:rsidRPr="0E48A5FB">
              <w:rPr>
                <w:rFonts w:ascii="Arial Narrow" w:hAnsi="Arial Narrow"/>
              </w:rPr>
              <w:t xml:space="preserve">La lettre d’entente avec </w:t>
            </w:r>
            <w:r w:rsidR="009576A8" w:rsidRPr="0E48A5FB">
              <w:rPr>
                <w:rFonts w:ascii="Arial Narrow" w:hAnsi="Arial Narrow"/>
              </w:rPr>
              <w:t xml:space="preserve">la ou </w:t>
            </w:r>
            <w:r w:rsidR="00F032D8" w:rsidRPr="0E48A5FB">
              <w:rPr>
                <w:rFonts w:ascii="Arial Narrow" w:hAnsi="Arial Narrow"/>
              </w:rPr>
              <w:t xml:space="preserve">le chorégraphe (précisant les conditions du mandat </w:t>
            </w:r>
            <w:r w:rsidR="00453731" w:rsidRPr="0E48A5FB">
              <w:rPr>
                <w:rFonts w:ascii="Arial Narrow" w:hAnsi="Arial Narrow"/>
              </w:rPr>
              <w:t xml:space="preserve">et </w:t>
            </w:r>
            <w:r w:rsidR="00F032D8" w:rsidRPr="0E48A5FB">
              <w:rPr>
                <w:rFonts w:ascii="Arial Narrow" w:hAnsi="Arial Narrow"/>
              </w:rPr>
              <w:t xml:space="preserve">incluant la question des droits de propriété intellectuelle exclusifs </w:t>
            </w:r>
            <w:r w:rsidR="009576A8" w:rsidRPr="0E48A5FB">
              <w:rPr>
                <w:rFonts w:ascii="Arial Narrow" w:hAnsi="Arial Narrow"/>
              </w:rPr>
              <w:t xml:space="preserve">à la ou </w:t>
            </w:r>
            <w:r w:rsidR="00F032D8" w:rsidRPr="0E48A5FB">
              <w:rPr>
                <w:rFonts w:ascii="Arial Narrow" w:hAnsi="Arial Narrow"/>
              </w:rPr>
              <w:t>au chorégraphe</w:t>
            </w:r>
            <w:r w:rsidR="00453731" w:rsidRPr="0E48A5FB">
              <w:rPr>
                <w:rFonts w:ascii="Arial Narrow" w:hAnsi="Arial Narrow"/>
              </w:rPr>
              <w:t xml:space="preserve"> et</w:t>
            </w:r>
            <w:r w:rsidR="00F032D8" w:rsidRPr="0E48A5FB">
              <w:rPr>
                <w:rFonts w:ascii="Arial Narrow" w:hAnsi="Arial Narrow"/>
              </w:rPr>
              <w:t xml:space="preserve"> des possibilités de présenter l’œuvre ou des extraits de l’œuvre selon une durée et un territoire déterminé), </w:t>
            </w:r>
            <w:r w:rsidR="007924EF" w:rsidRPr="0E48A5FB">
              <w:rPr>
                <w:rFonts w:ascii="Arial Narrow" w:hAnsi="Arial Narrow"/>
              </w:rPr>
              <w:t>l</w:t>
            </w:r>
            <w:r w:rsidRPr="0E48A5FB">
              <w:rPr>
                <w:rFonts w:ascii="Arial Narrow" w:hAnsi="Arial Narrow"/>
              </w:rPr>
              <w:t>es devis, soumissions ou lettres d’appui pour les honoraires professionnels de</w:t>
            </w:r>
            <w:r w:rsidR="009576A8" w:rsidRPr="0E48A5FB">
              <w:rPr>
                <w:rFonts w:ascii="Arial Narrow" w:hAnsi="Arial Narrow"/>
              </w:rPr>
              <w:t>s</w:t>
            </w:r>
            <w:r w:rsidRPr="0E48A5FB">
              <w:rPr>
                <w:rFonts w:ascii="Arial Narrow" w:hAnsi="Arial Narrow"/>
              </w:rPr>
              <w:t xml:space="preserve"> collaborateurs et les frais de transport et d’hébergement </w:t>
            </w:r>
            <w:r w:rsidR="007924EF" w:rsidRPr="0E48A5FB">
              <w:rPr>
                <w:rFonts w:ascii="Arial Narrow" w:hAnsi="Arial Narrow"/>
              </w:rPr>
              <w:t xml:space="preserve">(s’il y a lieu) </w:t>
            </w:r>
            <w:r w:rsidR="00BE6640" w:rsidRPr="0E48A5FB">
              <w:rPr>
                <w:rFonts w:ascii="Arial Narrow" w:hAnsi="Arial Narrow"/>
              </w:rPr>
              <w:t>ainsi que</w:t>
            </w:r>
            <w:r w:rsidR="007924EF" w:rsidRPr="0E48A5FB">
              <w:rPr>
                <w:rFonts w:ascii="Arial Narrow" w:hAnsi="Arial Narrow"/>
              </w:rPr>
              <w:t xml:space="preserve"> les lettres de confirmation ou </w:t>
            </w:r>
            <w:r w:rsidR="009576A8" w:rsidRPr="0E48A5FB">
              <w:rPr>
                <w:rFonts w:ascii="Arial Narrow" w:hAnsi="Arial Narrow"/>
              </w:rPr>
              <w:t xml:space="preserve">les </w:t>
            </w:r>
            <w:r w:rsidR="007924EF" w:rsidRPr="0E48A5FB">
              <w:rPr>
                <w:rFonts w:ascii="Arial Narrow" w:hAnsi="Arial Narrow"/>
              </w:rPr>
              <w:t>accusé</w:t>
            </w:r>
            <w:r w:rsidR="00282DD2" w:rsidRPr="0E48A5FB">
              <w:rPr>
                <w:rFonts w:ascii="Arial Narrow" w:hAnsi="Arial Narrow"/>
              </w:rPr>
              <w:t>s</w:t>
            </w:r>
            <w:r w:rsidR="007924EF" w:rsidRPr="0E48A5FB">
              <w:rPr>
                <w:rFonts w:ascii="Arial Narrow" w:hAnsi="Arial Narrow"/>
              </w:rPr>
              <w:t xml:space="preserve"> de réception</w:t>
            </w:r>
            <w:r w:rsidR="00BE6640" w:rsidRPr="0E48A5FB">
              <w:rPr>
                <w:rFonts w:ascii="Arial Narrow" w:hAnsi="Arial Narrow"/>
              </w:rPr>
              <w:t xml:space="preserve"> d’autres partenaires financiers (s’il y a lieu)</w:t>
            </w:r>
            <w:r w:rsidR="007924EF" w:rsidRPr="0E48A5FB">
              <w:rPr>
                <w:rFonts w:ascii="Arial Narrow" w:hAnsi="Arial Narrow"/>
              </w:rPr>
              <w:t xml:space="preserve"> </w:t>
            </w:r>
            <w:r w:rsidRPr="0E48A5FB">
              <w:rPr>
                <w:rFonts w:ascii="Arial Narrow" w:hAnsi="Arial Narrow"/>
              </w:rPr>
              <w:t xml:space="preserve">doivent être joints à la candidature conformément aux exigences écrites. </w:t>
            </w:r>
          </w:p>
          <w:p w14:paraId="1860176F" w14:textId="396FADF4" w:rsidR="007D5379" w:rsidRDefault="007D5379" w:rsidP="007D5379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  <w:b/>
              </w:rPr>
            </w:pPr>
          </w:p>
          <w:p w14:paraId="13F06C34" w14:textId="628CE977" w:rsidR="00C97F08" w:rsidRPr="00A93A82" w:rsidRDefault="00C97F08" w:rsidP="00C97F08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  <w:lang w:val="fr-CA"/>
              </w:rPr>
            </w:pPr>
            <w:r w:rsidRPr="0E48A5FB">
              <w:rPr>
                <w:rFonts w:ascii="Arial Narrow" w:hAnsi="Arial Narrow"/>
                <w:b/>
                <w:bCs/>
                <w:lang w:val="fr-CA"/>
              </w:rPr>
              <w:t>Spécifications de l’enregistrement oral :</w:t>
            </w:r>
            <w:r w:rsidRPr="0E48A5FB">
              <w:rPr>
                <w:rFonts w:ascii="Arial Narrow" w:hAnsi="Arial Narrow"/>
                <w:lang w:val="fr-CA"/>
              </w:rPr>
              <w:t xml:space="preserve"> Si la description est présentée en langue autochtone, elle doit obligatoirement être accompagnée d’une traduction en français. Limitez-vous à une présentation totale de 5</w:t>
            </w:r>
            <w:r w:rsidR="00D22BFE" w:rsidRPr="0E48A5FB">
              <w:rPr>
                <w:rFonts w:ascii="Arial Narrow" w:hAnsi="Arial Narrow"/>
                <w:lang w:val="fr-CA"/>
              </w:rPr>
              <w:t> </w:t>
            </w:r>
            <w:r w:rsidRPr="0E48A5FB">
              <w:rPr>
                <w:rFonts w:ascii="Arial Narrow" w:hAnsi="Arial Narrow"/>
                <w:lang w:val="fr-CA"/>
              </w:rPr>
              <w:t>minutes, enregistrée sur la même clé USB, identifiée à votre nom, ou dans le même fichier WeTransfer que les documents à joindre. Il est recommandé de fournir l’enregistrement sous l’un des formats suivants : AVI, MPEG.</w:t>
            </w:r>
            <w:r w:rsidRPr="0E48A5FB">
              <w:rPr>
                <w:rFonts w:ascii="Arial Narrow" w:hAnsi="Arial Narrow"/>
                <w:b/>
                <w:bCs/>
                <w:lang w:val="fr-CA"/>
              </w:rPr>
              <w:t xml:space="preserve"> Si les pièces et les documents d’appui ne peuvent pas être présentés en suivant les recommandations ci-dessus, veuillez communiquer avec la personne responsable du volet Danse de Première Ovation.</w:t>
            </w:r>
          </w:p>
          <w:p w14:paraId="0973BA72" w14:textId="77777777" w:rsidR="00C97F08" w:rsidRDefault="00C97F08" w:rsidP="00C97F08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  <w:b/>
                <w:sz w:val="22"/>
                <w:szCs w:val="22"/>
                <w:lang w:val="fr-CA"/>
              </w:rPr>
            </w:pPr>
          </w:p>
          <w:p w14:paraId="37C459B1" w14:textId="77777777" w:rsidR="00C97F08" w:rsidRPr="00D337A8" w:rsidRDefault="00C97F08" w:rsidP="00C97F08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  <w:b/>
                <w:sz w:val="22"/>
                <w:szCs w:val="22"/>
                <w:lang w:val="fr-CA"/>
              </w:rPr>
            </w:pPr>
            <w:r w:rsidRPr="00D337A8">
              <w:rPr>
                <w:rFonts w:ascii="Arial Narrow" w:hAnsi="Arial Narrow"/>
                <w:b/>
                <w:sz w:val="22"/>
                <w:szCs w:val="22"/>
                <w:lang w:val="fr-CA"/>
              </w:rPr>
              <w:t>Les personnes détenant le statut autochtone doivent également joindre :</w:t>
            </w:r>
          </w:p>
          <w:p w14:paraId="02B1B093" w14:textId="77777777" w:rsidR="00C97F08" w:rsidRPr="00D337A8" w:rsidRDefault="00C97F08" w:rsidP="00C97F08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  <w:b/>
                <w:sz w:val="22"/>
                <w:szCs w:val="22"/>
                <w:lang w:val="fr-CA"/>
              </w:rPr>
            </w:pPr>
          </w:p>
          <w:p w14:paraId="75CF9FA3" w14:textId="0FE3F7E1" w:rsidR="00C97F08" w:rsidRPr="00D337A8" w:rsidRDefault="00C97F08" w:rsidP="00C97F08">
            <w:pPr>
              <w:pStyle w:val="Default"/>
              <w:tabs>
                <w:tab w:val="left" w:pos="992"/>
                <w:tab w:val="left" w:pos="1134"/>
              </w:tabs>
              <w:ind w:left="993" w:hanging="426"/>
              <w:rPr>
                <w:rFonts w:ascii="Arial Narrow" w:hAnsi="Arial Narrow" w:cs="Arial"/>
                <w:sz w:val="22"/>
                <w:szCs w:val="22"/>
              </w:rPr>
            </w:pPr>
            <w:r w:rsidRPr="004E287F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287F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4E287F">
              <w:rPr>
                <w:rFonts w:ascii="Arial Narrow" w:hAnsi="Arial Narrow"/>
                <w:sz w:val="22"/>
                <w:szCs w:val="22"/>
              </w:rPr>
            </w:r>
            <w:r w:rsidRPr="004E287F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4E287F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4E287F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Pr="004E287F">
              <w:rPr>
                <w:rFonts w:ascii="Arial Narrow" w:hAnsi="Arial Narrow"/>
                <w:sz w:val="22"/>
                <w:szCs w:val="22"/>
              </w:rPr>
              <w:tab/>
            </w:r>
            <w:r w:rsidRPr="004E287F">
              <w:rPr>
                <w:rFonts w:ascii="Arial Narrow" w:hAnsi="Arial Narrow" w:cs="Arial"/>
                <w:sz w:val="22"/>
                <w:szCs w:val="22"/>
              </w:rPr>
              <w:t>Document attestant le statut autochtone pour une première demande à la mesure Première Ovation :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4E287F">
              <w:rPr>
                <w:rFonts w:ascii="Arial Narrow" w:hAnsi="Arial Narrow" w:cs="Arial"/>
                <w:sz w:val="22"/>
                <w:szCs w:val="22"/>
              </w:rPr>
              <w:t xml:space="preserve">photocopie recto verso de la carte de statut (certificat de statut d’Indien) émise par </w:t>
            </w:r>
            <w:r w:rsidR="2AA253E8" w:rsidRPr="004E287F">
              <w:rPr>
                <w:rFonts w:ascii="Arial Narrow" w:hAnsi="Arial Narrow" w:cs="Arial"/>
                <w:sz w:val="22"/>
                <w:szCs w:val="22"/>
              </w:rPr>
              <w:t xml:space="preserve">les </w:t>
            </w:r>
            <w:r w:rsidR="2AA253E8" w:rsidRPr="0E48A5FB">
              <w:rPr>
                <w:rFonts w:ascii="Arial Narrow" w:hAnsi="Arial Narrow" w:cs="Arial"/>
                <w:sz w:val="22"/>
                <w:szCs w:val="22"/>
              </w:rPr>
              <w:t>Affaire</w:t>
            </w:r>
            <w:r w:rsidR="009576A8" w:rsidRPr="0E48A5FB">
              <w:rPr>
                <w:rFonts w:ascii="Arial Narrow" w:hAnsi="Arial Narrow" w:cs="Arial"/>
                <w:sz w:val="22"/>
                <w:szCs w:val="22"/>
              </w:rPr>
              <w:t>s</w:t>
            </w:r>
            <w:r w:rsidR="74363DF7" w:rsidRPr="0E48A5FB">
              <w:rPr>
                <w:rFonts w:ascii="Arial Narrow" w:hAnsi="Arial Narrow" w:cs="Arial"/>
                <w:sz w:val="22"/>
                <w:szCs w:val="22"/>
              </w:rPr>
              <w:t xml:space="preserve"> du Nord </w:t>
            </w:r>
            <w:r w:rsidR="009576A8" w:rsidRPr="0E48A5FB">
              <w:rPr>
                <w:rFonts w:ascii="Arial Narrow" w:hAnsi="Arial Narrow" w:cs="Arial"/>
                <w:sz w:val="22"/>
                <w:szCs w:val="22"/>
              </w:rPr>
              <w:t>Canada (A</w:t>
            </w:r>
            <w:r w:rsidR="62F8D681" w:rsidRPr="0E48A5FB">
              <w:rPr>
                <w:rFonts w:ascii="Arial Narrow" w:hAnsi="Arial Narrow" w:cs="Arial"/>
                <w:sz w:val="22"/>
                <w:szCs w:val="22"/>
              </w:rPr>
              <w:t>N</w:t>
            </w:r>
            <w:r w:rsidR="009576A8">
              <w:rPr>
                <w:rFonts w:ascii="Arial Narrow" w:hAnsi="Arial Narrow" w:cs="Arial"/>
                <w:sz w:val="22"/>
                <w:szCs w:val="22"/>
              </w:rPr>
              <w:t xml:space="preserve">C) </w:t>
            </w:r>
            <w:r w:rsidRPr="004E287F">
              <w:rPr>
                <w:rFonts w:ascii="Arial Narrow" w:hAnsi="Arial Narrow" w:cs="Arial"/>
                <w:sz w:val="22"/>
                <w:szCs w:val="22"/>
              </w:rPr>
              <w:t xml:space="preserve">ou </w:t>
            </w:r>
            <w:r w:rsidR="00D22BFE">
              <w:rPr>
                <w:rFonts w:ascii="Arial Narrow" w:hAnsi="Arial Narrow" w:cs="Arial"/>
                <w:sz w:val="22"/>
                <w:szCs w:val="22"/>
              </w:rPr>
              <w:t xml:space="preserve">de </w:t>
            </w:r>
            <w:r w:rsidRPr="004E287F">
              <w:rPr>
                <w:rFonts w:ascii="Arial Narrow" w:hAnsi="Arial Narrow" w:cs="Arial"/>
                <w:sz w:val="22"/>
                <w:szCs w:val="22"/>
              </w:rPr>
              <w:t xml:space="preserve">la carte de bénéficiaire émise par la société </w:t>
            </w:r>
            <w:proofErr w:type="spellStart"/>
            <w:r w:rsidRPr="004E287F">
              <w:rPr>
                <w:rFonts w:ascii="Arial Narrow" w:hAnsi="Arial Narrow" w:cs="Arial"/>
                <w:sz w:val="22"/>
                <w:szCs w:val="22"/>
              </w:rPr>
              <w:t>Makivik</w:t>
            </w:r>
            <w:proofErr w:type="spellEnd"/>
            <w:r w:rsidRPr="004E287F">
              <w:rPr>
                <w:rFonts w:ascii="Arial Narrow" w:hAnsi="Arial Narrow" w:cs="Arial"/>
                <w:sz w:val="22"/>
                <w:szCs w:val="22"/>
              </w:rPr>
              <w:t xml:space="preserve"> (Nunavik), la </w:t>
            </w:r>
            <w:proofErr w:type="spellStart"/>
            <w:r w:rsidRPr="004E287F">
              <w:rPr>
                <w:rFonts w:ascii="Arial Narrow" w:hAnsi="Arial Narrow" w:cs="Arial"/>
                <w:sz w:val="22"/>
                <w:szCs w:val="22"/>
              </w:rPr>
              <w:t>Inuivialuit</w:t>
            </w:r>
            <w:proofErr w:type="spellEnd"/>
            <w:r w:rsidRPr="004E287F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4E287F">
              <w:rPr>
                <w:rFonts w:ascii="Arial Narrow" w:hAnsi="Arial Narrow" w:cs="Arial"/>
                <w:sz w:val="22"/>
                <w:szCs w:val="22"/>
              </w:rPr>
              <w:t>Regional</w:t>
            </w:r>
            <w:proofErr w:type="spellEnd"/>
            <w:r w:rsidRPr="004E287F">
              <w:rPr>
                <w:rFonts w:ascii="Arial Narrow" w:hAnsi="Arial Narrow" w:cs="Arial"/>
                <w:sz w:val="22"/>
                <w:szCs w:val="22"/>
              </w:rPr>
              <w:t xml:space="preserve"> Corporation (</w:t>
            </w:r>
            <w:proofErr w:type="spellStart"/>
            <w:r w:rsidRPr="004E287F">
              <w:rPr>
                <w:rFonts w:ascii="Arial Narrow" w:hAnsi="Arial Narrow" w:cs="Arial"/>
                <w:sz w:val="22"/>
                <w:szCs w:val="22"/>
              </w:rPr>
              <w:t>Inuivialuit</w:t>
            </w:r>
            <w:proofErr w:type="spellEnd"/>
            <w:r w:rsidRPr="004E287F">
              <w:rPr>
                <w:rFonts w:ascii="Arial Narrow" w:hAnsi="Arial Narrow" w:cs="Arial"/>
                <w:sz w:val="22"/>
                <w:szCs w:val="22"/>
              </w:rPr>
              <w:t xml:space="preserve">), la Nunavut </w:t>
            </w:r>
            <w:proofErr w:type="spellStart"/>
            <w:r w:rsidRPr="004E287F">
              <w:rPr>
                <w:rFonts w:ascii="Arial Narrow" w:hAnsi="Arial Narrow" w:cs="Arial"/>
                <w:sz w:val="22"/>
                <w:szCs w:val="22"/>
              </w:rPr>
              <w:t>Tunngavik</w:t>
            </w:r>
            <w:proofErr w:type="spellEnd"/>
            <w:r w:rsidRPr="004E287F">
              <w:rPr>
                <w:rFonts w:ascii="Arial Narrow" w:hAnsi="Arial Narrow" w:cs="Arial"/>
                <w:sz w:val="22"/>
                <w:szCs w:val="22"/>
              </w:rPr>
              <w:t xml:space="preserve"> Inc. (Nunavut) ou la Nunatsiavut (Labrador). Si vous ne pouvez pas produire ces documents, la mesure Première Ovation établira l’admissibilité selon les réponses fournies à la section «</w:t>
            </w:r>
            <w:r>
              <w:rPr>
                <w:rFonts w:ascii="Arial Narrow" w:hAnsi="Arial Narrow" w:cs="Arial"/>
                <w:sz w:val="22"/>
                <w:szCs w:val="22"/>
              </w:rPr>
              <w:t> </w:t>
            </w:r>
            <w:r w:rsidRPr="004E287F">
              <w:rPr>
                <w:rFonts w:ascii="Arial Narrow" w:hAnsi="Arial Narrow" w:cs="Arial"/>
                <w:sz w:val="22"/>
                <w:szCs w:val="22"/>
              </w:rPr>
              <w:t>Engagement</w:t>
            </w:r>
            <w:r w:rsidR="00D22BFE">
              <w:rPr>
                <w:rFonts w:ascii="Arial Narrow" w:hAnsi="Arial Narrow" w:cs="Arial"/>
                <w:sz w:val="22"/>
                <w:szCs w:val="22"/>
              </w:rPr>
              <w:t> </w:t>
            </w:r>
            <w:r w:rsidRPr="004E287F">
              <w:rPr>
                <w:rFonts w:ascii="Arial Narrow" w:hAnsi="Arial Narrow" w:cs="Arial"/>
                <w:sz w:val="22"/>
                <w:szCs w:val="22"/>
              </w:rPr>
              <w:t>» du présent formulaire.</w:t>
            </w:r>
          </w:p>
          <w:p w14:paraId="392C1ED0" w14:textId="77777777" w:rsidR="00C97F08" w:rsidRPr="00D337A8" w:rsidRDefault="00C97F08" w:rsidP="00C97F08">
            <w:pPr>
              <w:pStyle w:val="Default"/>
              <w:tabs>
                <w:tab w:val="left" w:pos="992"/>
                <w:tab w:val="left" w:pos="1134"/>
              </w:tabs>
              <w:ind w:left="992" w:hanging="425"/>
              <w:rPr>
                <w:rFonts w:ascii="Arial Narrow" w:hAnsi="Arial Narrow"/>
                <w:sz w:val="22"/>
                <w:szCs w:val="22"/>
              </w:rPr>
            </w:pPr>
            <w:r w:rsidRPr="00D337A8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7A8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D337A8">
              <w:rPr>
                <w:rFonts w:ascii="Arial Narrow" w:hAnsi="Arial Narrow"/>
                <w:sz w:val="22"/>
                <w:szCs w:val="22"/>
              </w:rPr>
            </w:r>
            <w:r w:rsidRPr="00D337A8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D337A8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D337A8">
              <w:rPr>
                <w:rFonts w:ascii="Arial Narrow" w:hAnsi="Arial Narrow"/>
                <w:sz w:val="22"/>
                <w:szCs w:val="22"/>
              </w:rPr>
              <w:tab/>
              <w:t>Lettre de recommandation des pairs, des Aînés ou de la communauté.</w:t>
            </w:r>
          </w:p>
          <w:p w14:paraId="0C713F10" w14:textId="39A66DFD" w:rsidR="007D5379" w:rsidRPr="00C97F08" w:rsidRDefault="00C97F08" w:rsidP="00C97F08">
            <w:pPr>
              <w:pStyle w:val="Default"/>
              <w:tabs>
                <w:tab w:val="left" w:pos="993"/>
                <w:tab w:val="left" w:pos="1134"/>
              </w:tabs>
              <w:ind w:left="992" w:hanging="425"/>
              <w:rPr>
                <w:rFonts w:ascii="Arial Narrow" w:hAnsi="Arial Narrow"/>
                <w:b/>
                <w:sz w:val="22"/>
                <w:szCs w:val="22"/>
                <w:lang w:val="fr-CA"/>
              </w:rPr>
            </w:pPr>
            <w:r w:rsidRPr="00D337A8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7A8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D337A8">
              <w:rPr>
                <w:rFonts w:ascii="Arial Narrow" w:hAnsi="Arial Narrow"/>
                <w:sz w:val="22"/>
                <w:szCs w:val="22"/>
              </w:rPr>
            </w:r>
            <w:r w:rsidRPr="00D337A8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D337A8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D337A8">
              <w:rPr>
                <w:rFonts w:ascii="Arial Narrow" w:hAnsi="Arial Narrow"/>
                <w:sz w:val="22"/>
                <w:szCs w:val="22"/>
              </w:rPr>
              <w:tab/>
              <w:t>S’il y a lieu, enregistrement de la présentation orale sur la même clé USB ou</w:t>
            </w:r>
            <w:r>
              <w:rPr>
                <w:rFonts w:ascii="Arial Narrow" w:hAnsi="Arial Narrow"/>
                <w:sz w:val="22"/>
                <w:szCs w:val="22"/>
              </w:rPr>
              <w:t xml:space="preserve"> dans le même</w:t>
            </w:r>
            <w:r w:rsidRPr="00D337A8">
              <w:rPr>
                <w:rFonts w:ascii="Arial Narrow" w:hAnsi="Arial Narrow"/>
                <w:sz w:val="22"/>
                <w:szCs w:val="22"/>
              </w:rPr>
              <w:t xml:space="preserve"> fichier</w:t>
            </w:r>
            <w:r>
              <w:rPr>
                <w:rFonts w:ascii="Arial Narrow" w:hAnsi="Arial Narrow"/>
                <w:sz w:val="22"/>
                <w:szCs w:val="22"/>
              </w:rPr>
              <w:t xml:space="preserve"> WeTransfer</w:t>
            </w:r>
            <w:r w:rsidRPr="00D337A8">
              <w:rPr>
                <w:rFonts w:ascii="Arial Narrow" w:hAnsi="Arial Narrow"/>
                <w:sz w:val="22"/>
                <w:szCs w:val="22"/>
              </w:rPr>
              <w:t xml:space="preserve"> que les documents à joindre.</w:t>
            </w:r>
          </w:p>
          <w:p w14:paraId="5577FE0E" w14:textId="77777777" w:rsidR="00AE33F3" w:rsidRPr="007D5379" w:rsidRDefault="00AE33F3" w:rsidP="00CF53A8">
            <w:pPr>
              <w:pStyle w:val="Default"/>
              <w:ind w:left="567"/>
              <w:rPr>
                <w:rFonts w:ascii="ArialMT" w:hAnsi="ArialMT"/>
                <w:sz w:val="22"/>
                <w:szCs w:val="22"/>
                <w:lang w:val="fr-CA"/>
              </w:rPr>
            </w:pPr>
          </w:p>
        </w:tc>
      </w:tr>
    </w:tbl>
    <w:p w14:paraId="20AFBDE0" w14:textId="27184C32" w:rsidR="00AE33F3" w:rsidRDefault="00AE33F3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  <w:lang w:val="fr-FR"/>
        </w:rPr>
      </w:pPr>
    </w:p>
    <w:p w14:paraId="6A2FE996" w14:textId="77777777" w:rsidR="00002CFB" w:rsidRPr="00797DED" w:rsidRDefault="00002CFB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6"/>
      </w:tblGrid>
      <w:tr w:rsidR="000E63C4" w:rsidRPr="00645261" w14:paraId="1DC53CD2" w14:textId="77777777" w:rsidTr="0E48A5FB">
        <w:tc>
          <w:tcPr>
            <w:tcW w:w="9546" w:type="dxa"/>
          </w:tcPr>
          <w:p w14:paraId="332E998B" w14:textId="614AF1D1" w:rsidR="000E63C4" w:rsidRPr="00EE2103" w:rsidRDefault="00EE2103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b/>
                <w:sz w:val="22"/>
                <w:szCs w:val="22"/>
                <w:lang w:val="fr-FR"/>
              </w:rPr>
            </w:pPr>
            <w:r w:rsidRPr="00EE2103">
              <w:rPr>
                <w:rFonts w:ascii="ArialMT" w:hAnsi="ArialMT"/>
                <w:b/>
                <w:szCs w:val="22"/>
                <w:lang w:val="fr-FR"/>
              </w:rPr>
              <w:t>Engagement</w:t>
            </w:r>
          </w:p>
        </w:tc>
      </w:tr>
      <w:tr w:rsidR="000E63C4" w:rsidRPr="00645261" w14:paraId="0A6D2E36" w14:textId="77777777" w:rsidTr="0E48A5FB">
        <w:tc>
          <w:tcPr>
            <w:tcW w:w="9546" w:type="dxa"/>
          </w:tcPr>
          <w:p w14:paraId="44A41C33" w14:textId="77777777" w:rsidR="00A31879" w:rsidRDefault="00A31879" w:rsidP="00A3187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12E15A1C" w14:textId="0CF8ECE1" w:rsidR="00A31879" w:rsidRPr="004E287F" w:rsidRDefault="00A31879" w:rsidP="00A3187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4E287F">
              <w:rPr>
                <w:rFonts w:ascii="Arial" w:hAnsi="Arial" w:cs="Arial"/>
                <w:b/>
                <w:sz w:val="18"/>
                <w:szCs w:val="20"/>
              </w:rPr>
              <w:t>S’il y a lieu, je déclare :</w:t>
            </w:r>
          </w:p>
          <w:p w14:paraId="6A4A927A" w14:textId="77777777" w:rsidR="00A31879" w:rsidRPr="004E287F" w:rsidRDefault="00A31879" w:rsidP="00A3187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49E235E6" w14:textId="77777777" w:rsidR="00A31879" w:rsidRPr="004E287F" w:rsidRDefault="00A31879" w:rsidP="00A3187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  <w:r w:rsidRPr="004E287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28"/>
            <w:r w:rsidRPr="004E287F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4E287F">
              <w:rPr>
                <w:rFonts w:ascii="Arial" w:hAnsi="Arial" w:cs="Arial"/>
                <w:sz w:val="18"/>
                <w:szCs w:val="20"/>
              </w:rPr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13"/>
            <w:r w:rsidRPr="004E287F">
              <w:rPr>
                <w:rFonts w:ascii="Arial" w:hAnsi="Arial" w:cs="Arial"/>
                <w:sz w:val="18"/>
                <w:szCs w:val="20"/>
              </w:rPr>
              <w:t xml:space="preserve"> Être Inuit ou appartenir à l’une des Premières Nations du Canada (la nommer) : </w:t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e129"/>
                  <w:enabled/>
                  <w:calcOnExit w:val="0"/>
                  <w:textInput/>
                </w:ffData>
              </w:fldChar>
            </w:r>
            <w:bookmarkStart w:id="14" w:name="Texte129"/>
            <w:r w:rsidRPr="004E287F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4E287F">
              <w:rPr>
                <w:rFonts w:ascii="Arial" w:hAnsi="Arial" w:cs="Arial"/>
                <w:sz w:val="18"/>
                <w:szCs w:val="20"/>
              </w:rPr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14"/>
          </w:p>
          <w:p w14:paraId="063AA1C2" w14:textId="77777777" w:rsidR="00A31879" w:rsidRPr="004E287F" w:rsidRDefault="00A31879" w:rsidP="00A3187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125C43DB" w14:textId="66DAADA9" w:rsidR="00A31879" w:rsidRDefault="00A31879" w:rsidP="00A3187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  <w:r w:rsidRPr="004E287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29"/>
            <w:r w:rsidRPr="004E287F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4E287F">
              <w:rPr>
                <w:rFonts w:ascii="Arial" w:hAnsi="Arial" w:cs="Arial"/>
                <w:sz w:val="18"/>
                <w:szCs w:val="20"/>
              </w:rPr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15"/>
            <w:r w:rsidRPr="004E287F">
              <w:rPr>
                <w:rFonts w:ascii="Arial" w:hAnsi="Arial" w:cs="Arial"/>
                <w:sz w:val="18"/>
                <w:szCs w:val="20"/>
              </w:rPr>
              <w:t xml:space="preserve"> Précisez votre communauté d’origine : </w:t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e130"/>
                  <w:enabled/>
                  <w:calcOnExit w:val="0"/>
                  <w:textInput/>
                </w:ffData>
              </w:fldChar>
            </w:r>
            <w:bookmarkStart w:id="16" w:name="Texte130"/>
            <w:r w:rsidRPr="004E287F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4E287F">
              <w:rPr>
                <w:rFonts w:ascii="Arial" w:hAnsi="Arial" w:cs="Arial"/>
                <w:sz w:val="18"/>
                <w:szCs w:val="20"/>
              </w:rPr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16"/>
          </w:p>
          <w:p w14:paraId="6E452421" w14:textId="77777777" w:rsidR="00A31879" w:rsidRDefault="00A31879" w:rsidP="00A3187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32BAF72B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/>
              </w:rPr>
            </w:pPr>
          </w:p>
          <w:p w14:paraId="1DEBD875" w14:textId="77777777" w:rsidR="00EE2103" w:rsidRPr="00445DE0" w:rsidRDefault="00EE2103" w:rsidP="00EE210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</w:rPr>
            </w:pPr>
            <w:r w:rsidRPr="00D337A8">
              <w:rPr>
                <w:rFonts w:ascii="ArialMT" w:hAnsi="ArialMT"/>
                <w:sz w:val="22"/>
                <w:szCs w:val="22"/>
              </w:rPr>
              <w:t>Je certifie, en toute bonne foi, que les renseignements fournis sont exacts et que je n’ai omis aucun fait essentiel.</w:t>
            </w:r>
          </w:p>
          <w:p w14:paraId="49A8ECE9" w14:textId="77777777" w:rsidR="000E63C4" w:rsidRPr="00EE2103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</w:rPr>
            </w:pPr>
          </w:p>
          <w:p w14:paraId="70957AA3" w14:textId="77777777" w:rsidR="000E63C4" w:rsidRPr="00645261" w:rsidRDefault="00433EB3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/>
              </w:rPr>
            </w:pPr>
            <w:r>
              <w:rPr>
                <w:rFonts w:ascii="ArialMT" w:hAnsi="ArialMT"/>
                <w:sz w:val="22"/>
                <w:szCs w:val="22"/>
                <w:lang w:val="fr-FR"/>
              </w:rPr>
              <w:t xml:space="preserve">          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  <w:p w14:paraId="318EB0CF" w14:textId="1C39AECF" w:rsidR="000E63C4" w:rsidRPr="00645261" w:rsidRDefault="005F722C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ascii="ArialMT" w:hAnsi="ArialMT"/>
                <w:sz w:val="22"/>
                <w:szCs w:val="22"/>
                <w:lang w:val="fr-FR"/>
              </w:rPr>
            </w:pPr>
            <w:r>
              <w:rPr>
                <w:rFonts w:ascii="ArialMT" w:hAnsi="ArialMT"/>
                <w:noProof/>
                <w:sz w:val="22"/>
                <w:szCs w:val="20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09D9C14" wp14:editId="69799609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-6350</wp:posOffset>
                      </wp:positionV>
                      <wp:extent cx="4000500" cy="0"/>
                      <wp:effectExtent l="8890" t="12700" r="10160" b="6350"/>
                      <wp:wrapNone/>
                      <wp:docPr id="1" name="Lin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0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pic="http://schemas.openxmlformats.org/drawingml/2006/picture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7CC38D82">
                    <v:line id="Line 24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23.2pt,-.5pt" to="338.2pt,-.5pt" w14:anchorId="0A3CF6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"/>
                  </w:pict>
                </mc:Fallback>
              </mc:AlternateContent>
            </w:r>
            <w:r w:rsidR="000E63C4" w:rsidRPr="00645261">
              <w:rPr>
                <w:rFonts w:ascii="ArialMT" w:hAnsi="ArialMT"/>
                <w:sz w:val="22"/>
                <w:szCs w:val="22"/>
                <w:lang w:val="fr-FR"/>
              </w:rPr>
              <w:t xml:space="preserve">Signature </w:t>
            </w:r>
            <w:r w:rsidR="009576A8">
              <w:rPr>
                <w:rFonts w:ascii="ArialMT" w:hAnsi="ArialMT"/>
                <w:sz w:val="22"/>
                <w:szCs w:val="22"/>
                <w:lang w:val="fr-FR"/>
              </w:rPr>
              <w:t>de la répondante ou du répondant</w:t>
            </w:r>
          </w:p>
          <w:p w14:paraId="4A21B6C3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ascii="ArialMT" w:hAnsi="ArialMT"/>
                <w:sz w:val="22"/>
                <w:szCs w:val="22"/>
                <w:lang w:val="fr-FR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t>Date : 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7" w:name="Texte17"/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8C6C7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8C6C7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8C6C7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8C6C7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  <w:bookmarkEnd w:id="17"/>
          </w:p>
        </w:tc>
      </w:tr>
    </w:tbl>
    <w:p w14:paraId="565ACC03" w14:textId="77777777" w:rsidR="00002CFB" w:rsidRDefault="00002CFB" w:rsidP="00002C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32"/>
          <w:szCs w:val="22"/>
          <w:lang w:val="fr-FR"/>
        </w:rPr>
      </w:pPr>
    </w:p>
    <w:p w14:paraId="71E9B1FE" w14:textId="77777777" w:rsidR="00002CFB" w:rsidRDefault="00002CFB" w:rsidP="00002C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32"/>
          <w:szCs w:val="22"/>
          <w:lang w:val="fr-FR"/>
        </w:rPr>
      </w:pPr>
      <w:r>
        <w:rPr>
          <w:rFonts w:ascii="Arial Narrow" w:hAnsi="Arial Narrow"/>
          <w:sz w:val="32"/>
          <w:szCs w:val="22"/>
          <w:lang w:val="fr-FR"/>
        </w:rPr>
        <w:lastRenderedPageBreak/>
        <w:tab/>
      </w:r>
    </w:p>
    <w:p w14:paraId="17A52989" w14:textId="77777777" w:rsidR="00002CFB" w:rsidRDefault="00002CFB" w:rsidP="00002C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32"/>
          <w:szCs w:val="22"/>
          <w:lang w:val="fr-FR"/>
        </w:rPr>
      </w:pPr>
    </w:p>
    <w:p w14:paraId="7EF91EBB" w14:textId="77777777" w:rsidR="00002CFB" w:rsidRDefault="00002CFB" w:rsidP="00002C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32"/>
          <w:szCs w:val="22"/>
          <w:lang w:val="fr-FR"/>
        </w:rPr>
      </w:pPr>
    </w:p>
    <w:p w14:paraId="0FF1DD26" w14:textId="77777777" w:rsidR="00002CFB" w:rsidRDefault="00002CFB" w:rsidP="00002C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32"/>
          <w:szCs w:val="22"/>
          <w:lang w:val="fr-FR"/>
        </w:rPr>
      </w:pPr>
    </w:p>
    <w:p w14:paraId="32EAC84F" w14:textId="4CBDC416" w:rsidR="000E63C4" w:rsidRPr="00B815B0" w:rsidRDefault="00002CFB" w:rsidP="00002C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32"/>
          <w:szCs w:val="22"/>
          <w:lang w:val="fr-FR"/>
        </w:rPr>
      </w:pPr>
      <w:r>
        <w:rPr>
          <w:rFonts w:ascii="Arial Narrow" w:hAnsi="Arial Narrow"/>
          <w:sz w:val="32"/>
          <w:szCs w:val="22"/>
          <w:lang w:val="fr-FR"/>
        </w:rPr>
        <w:tab/>
      </w:r>
      <w:r w:rsidR="000E63C4" w:rsidRPr="00B815B0">
        <w:rPr>
          <w:rFonts w:ascii="Arial Narrow" w:hAnsi="Arial Narrow"/>
          <w:sz w:val="32"/>
          <w:szCs w:val="22"/>
          <w:lang w:val="fr-FR"/>
        </w:rPr>
        <w:t>Dépôt des</w:t>
      </w:r>
      <w:r w:rsidR="00732C71">
        <w:rPr>
          <w:rFonts w:ascii="Arial Narrow" w:hAnsi="Arial Narrow"/>
          <w:sz w:val="32"/>
          <w:szCs w:val="22"/>
          <w:lang w:val="fr-FR"/>
        </w:rPr>
        <w:t xml:space="preserve"> </w:t>
      </w:r>
      <w:r w:rsidR="008956AE">
        <w:rPr>
          <w:rFonts w:ascii="Arial Narrow" w:hAnsi="Arial Narrow"/>
          <w:sz w:val="32"/>
          <w:szCs w:val="22"/>
          <w:lang w:val="fr-FR"/>
        </w:rPr>
        <w:t>demandes</w:t>
      </w:r>
      <w:r w:rsidR="000E63C4" w:rsidRPr="00B815B0">
        <w:rPr>
          <w:rFonts w:ascii="Arial Narrow" w:hAnsi="Arial Narrow"/>
          <w:sz w:val="32"/>
          <w:szCs w:val="22"/>
          <w:lang w:val="fr-FR"/>
        </w:rPr>
        <w:t> </w:t>
      </w:r>
    </w:p>
    <w:p w14:paraId="74134B93" w14:textId="03235B27" w:rsidR="000E63C4" w:rsidRDefault="00541D01" w:rsidP="0E48A5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b/>
          <w:bCs/>
          <w:color w:val="800000"/>
          <w:lang w:val="fr-FR"/>
        </w:rPr>
      </w:pPr>
      <w:r w:rsidRPr="0E48A5FB">
        <w:rPr>
          <w:rFonts w:ascii="Arial Narrow" w:hAnsi="Arial Narrow"/>
          <w:b/>
          <w:bCs/>
          <w:color w:val="800000"/>
          <w:lang w:val="fr-FR"/>
        </w:rPr>
        <w:t>L</w:t>
      </w:r>
      <w:r w:rsidR="000E63C4" w:rsidRPr="0E48A5FB">
        <w:rPr>
          <w:rFonts w:ascii="Arial Narrow" w:hAnsi="Arial Narrow"/>
          <w:b/>
          <w:bCs/>
          <w:color w:val="800000"/>
          <w:lang w:val="fr-FR"/>
        </w:rPr>
        <w:t xml:space="preserve">e </w:t>
      </w:r>
      <w:r w:rsidR="00E46641" w:rsidRPr="0E48A5FB">
        <w:rPr>
          <w:rFonts w:ascii="Arial Narrow" w:hAnsi="Arial Narrow"/>
          <w:b/>
          <w:bCs/>
          <w:color w:val="800000"/>
          <w:lang w:val="fr-FR"/>
        </w:rPr>
        <w:t>1</w:t>
      </w:r>
      <w:r w:rsidR="00E46641" w:rsidRPr="0E48A5FB">
        <w:rPr>
          <w:rFonts w:ascii="Arial Narrow" w:hAnsi="Arial Narrow"/>
          <w:b/>
          <w:bCs/>
          <w:color w:val="800000"/>
          <w:vertAlign w:val="superscript"/>
          <w:lang w:val="fr-FR"/>
        </w:rPr>
        <w:t>er</w:t>
      </w:r>
      <w:r w:rsidR="00D22BFE" w:rsidRPr="0E48A5FB">
        <w:rPr>
          <w:rFonts w:ascii="Arial Narrow" w:hAnsi="Arial Narrow"/>
          <w:b/>
          <w:bCs/>
          <w:color w:val="800000"/>
          <w:lang w:val="fr-FR"/>
        </w:rPr>
        <w:t> </w:t>
      </w:r>
      <w:r w:rsidR="00E46641" w:rsidRPr="0E48A5FB">
        <w:rPr>
          <w:rFonts w:ascii="Arial Narrow" w:hAnsi="Arial Narrow"/>
          <w:b/>
          <w:bCs/>
          <w:color w:val="800000"/>
          <w:lang w:val="fr-FR"/>
        </w:rPr>
        <w:t>m</w:t>
      </w:r>
      <w:r w:rsidR="00FE5F27" w:rsidRPr="0E48A5FB">
        <w:rPr>
          <w:rFonts w:ascii="Arial Narrow" w:hAnsi="Arial Narrow"/>
          <w:b/>
          <w:bCs/>
          <w:color w:val="800000"/>
          <w:lang w:val="fr-FR"/>
        </w:rPr>
        <w:t>ars</w:t>
      </w:r>
      <w:r w:rsidR="00E46641" w:rsidRPr="0E48A5FB">
        <w:rPr>
          <w:rFonts w:ascii="Arial Narrow" w:hAnsi="Arial Narrow"/>
          <w:b/>
          <w:bCs/>
          <w:color w:val="800000"/>
          <w:lang w:val="fr-FR"/>
        </w:rPr>
        <w:t xml:space="preserve"> </w:t>
      </w:r>
      <w:r w:rsidR="000E63C4" w:rsidRPr="0E48A5FB">
        <w:rPr>
          <w:rFonts w:ascii="Arial Narrow" w:hAnsi="Arial Narrow"/>
          <w:b/>
          <w:bCs/>
          <w:color w:val="800000"/>
          <w:lang w:val="fr-FR"/>
        </w:rPr>
        <w:t xml:space="preserve">de chaque année </w:t>
      </w:r>
    </w:p>
    <w:p w14:paraId="23472E2E" w14:textId="77777777" w:rsidR="000E63C4" w:rsidRPr="00B815B0" w:rsidRDefault="000E63C4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b/>
          <w:szCs w:val="22"/>
          <w:lang w:val="fr-FR"/>
        </w:rPr>
      </w:pPr>
    </w:p>
    <w:p w14:paraId="7CC36436" w14:textId="2740EF7E" w:rsidR="00F94DBB" w:rsidRDefault="00F94DBB" w:rsidP="0E48A5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lang w:val="fr-FR"/>
        </w:rPr>
      </w:pPr>
      <w:r w:rsidRPr="0E48A5FB">
        <w:rPr>
          <w:rFonts w:ascii="Arial Narrow" w:hAnsi="Arial Narrow"/>
          <w:lang w:val="fr-FR"/>
        </w:rPr>
        <w:t xml:space="preserve">Veuillez nous faire parvenir le formulaire signé accompagné de </w:t>
      </w:r>
      <w:r w:rsidRPr="0E48A5FB">
        <w:rPr>
          <w:rFonts w:ascii="Arial Narrow" w:hAnsi="Arial Narrow"/>
          <w:b/>
          <w:bCs/>
          <w:u w:val="single"/>
          <w:lang w:val="fr-FR"/>
        </w:rPr>
        <w:t>tous</w:t>
      </w:r>
      <w:r w:rsidRPr="0E48A5FB">
        <w:rPr>
          <w:rFonts w:ascii="Arial Narrow" w:hAnsi="Arial Narrow"/>
          <w:lang w:val="fr-FR"/>
        </w:rPr>
        <w:t xml:space="preserve"> les documents requis avant la date limite, par courriel à </w:t>
      </w:r>
      <w:hyperlink r:id="rId12" w:history="1">
        <w:r w:rsidR="00277295" w:rsidRPr="00E70E12">
          <w:rPr>
            <w:rStyle w:val="Lienhypertexte"/>
            <w:rFonts w:ascii="Arial Narrow" w:hAnsi="Arial Narrow"/>
            <w:lang w:val="fr-FR"/>
          </w:rPr>
          <w:t>direction@larteredanse.ca</w:t>
        </w:r>
      </w:hyperlink>
      <w:r w:rsidR="00277295">
        <w:rPr>
          <w:rFonts w:ascii="Arial Narrow" w:hAnsi="Arial Narrow"/>
          <w:lang w:val="fr-FR"/>
        </w:rPr>
        <w:t xml:space="preserve"> </w:t>
      </w:r>
      <w:r w:rsidRPr="0E48A5FB">
        <w:rPr>
          <w:rFonts w:ascii="Arial Narrow" w:hAnsi="Arial Narrow"/>
          <w:lang w:val="fr-FR"/>
        </w:rPr>
        <w:t>ou par la poste (le cachet de la poste fera foi) à</w:t>
      </w:r>
      <w:r w:rsidR="00D22BFE" w:rsidRPr="0E48A5FB">
        <w:rPr>
          <w:rFonts w:ascii="Arial Narrow" w:hAnsi="Arial Narrow"/>
          <w:lang w:val="fr-FR"/>
        </w:rPr>
        <w:t> </w:t>
      </w:r>
      <w:r w:rsidRPr="0E48A5FB">
        <w:rPr>
          <w:rFonts w:ascii="Arial Narrow" w:hAnsi="Arial Narrow"/>
          <w:lang w:val="fr-FR"/>
        </w:rPr>
        <w:t>:</w:t>
      </w:r>
    </w:p>
    <w:p w14:paraId="6EE87316" w14:textId="77777777" w:rsidR="00F94DBB" w:rsidRPr="00AD754A" w:rsidRDefault="00F94DBB" w:rsidP="00F94D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szCs w:val="22"/>
          <w:lang w:val="fr-FR"/>
        </w:rPr>
      </w:pPr>
    </w:p>
    <w:p w14:paraId="6693FC6A" w14:textId="77777777" w:rsidR="00F94DBB" w:rsidRPr="00992162" w:rsidRDefault="00F94DBB" w:rsidP="00F94DBB">
      <w:pPr>
        <w:tabs>
          <w:tab w:val="left" w:pos="567"/>
        </w:tabs>
        <w:ind w:left="567"/>
        <w:rPr>
          <w:rFonts w:ascii="Arial Narrow" w:hAnsi="Arial Narrow"/>
          <w:b/>
          <w:szCs w:val="22"/>
          <w:lang w:val="fr-FR"/>
        </w:rPr>
      </w:pPr>
      <w:bookmarkStart w:id="18" w:name="_Hlk531863124"/>
      <w:r w:rsidRPr="00992162">
        <w:rPr>
          <w:rFonts w:ascii="Arial Narrow" w:hAnsi="Arial Narrow"/>
          <w:b/>
          <w:szCs w:val="22"/>
          <w:lang w:val="fr-FR"/>
        </w:rPr>
        <w:t xml:space="preserve">L’Artère — </w:t>
      </w:r>
      <w:r w:rsidR="001800A6">
        <w:rPr>
          <w:rFonts w:ascii="Arial Narrow" w:hAnsi="Arial Narrow"/>
          <w:b/>
          <w:szCs w:val="22"/>
          <w:lang w:val="fr-FR"/>
        </w:rPr>
        <w:t>A</w:t>
      </w:r>
      <w:r w:rsidRPr="00992162">
        <w:rPr>
          <w:rFonts w:ascii="Arial Narrow" w:hAnsi="Arial Narrow"/>
          <w:b/>
          <w:szCs w:val="22"/>
          <w:lang w:val="fr-FR"/>
        </w:rPr>
        <w:t>rt de la danse et du mouvement</w:t>
      </w:r>
    </w:p>
    <w:p w14:paraId="56475E3A" w14:textId="0D03B81F" w:rsidR="00F94DBB" w:rsidRPr="00992162" w:rsidRDefault="00F94DBB" w:rsidP="0E48A5FB">
      <w:pPr>
        <w:tabs>
          <w:tab w:val="left" w:pos="567"/>
        </w:tabs>
        <w:ind w:left="567"/>
        <w:rPr>
          <w:rFonts w:ascii="Arial Narrow" w:hAnsi="Arial Narrow"/>
          <w:lang w:val="fr-FR"/>
        </w:rPr>
      </w:pPr>
      <w:r w:rsidRPr="0E48A5FB">
        <w:rPr>
          <w:rFonts w:ascii="Arial Narrow" w:hAnsi="Arial Narrow"/>
          <w:lang w:val="fr-FR"/>
        </w:rPr>
        <w:t>336, rue du Roi, suite</w:t>
      </w:r>
      <w:r w:rsidR="00D22BFE" w:rsidRPr="0E48A5FB">
        <w:rPr>
          <w:rFonts w:ascii="Arial Narrow" w:hAnsi="Arial Narrow"/>
          <w:lang w:val="fr-FR"/>
        </w:rPr>
        <w:t> </w:t>
      </w:r>
      <w:r w:rsidRPr="0E48A5FB">
        <w:rPr>
          <w:rFonts w:ascii="Arial Narrow" w:hAnsi="Arial Narrow"/>
          <w:lang w:val="fr-FR"/>
        </w:rPr>
        <w:t>120</w:t>
      </w:r>
    </w:p>
    <w:p w14:paraId="0AF6AA3F" w14:textId="09857D7E" w:rsidR="00F94DBB" w:rsidRPr="00992162" w:rsidRDefault="00F94DBB" w:rsidP="0E48A5FB">
      <w:pPr>
        <w:tabs>
          <w:tab w:val="left" w:pos="567"/>
        </w:tabs>
        <w:ind w:left="567"/>
        <w:rPr>
          <w:rFonts w:ascii="Arial Narrow" w:hAnsi="Arial Narrow"/>
          <w:lang w:val="fr-FR"/>
        </w:rPr>
      </w:pPr>
      <w:r w:rsidRPr="0E48A5FB">
        <w:rPr>
          <w:rFonts w:ascii="Arial Narrow" w:hAnsi="Arial Narrow"/>
          <w:lang w:val="fr-FR"/>
        </w:rPr>
        <w:t>Québec (</w:t>
      </w:r>
      <w:proofErr w:type="gramStart"/>
      <w:r w:rsidRPr="0E48A5FB">
        <w:rPr>
          <w:rFonts w:ascii="Arial Narrow" w:hAnsi="Arial Narrow"/>
          <w:lang w:val="fr-FR"/>
        </w:rPr>
        <w:t>Q</w:t>
      </w:r>
      <w:r w:rsidR="009576A8" w:rsidRPr="0E48A5FB">
        <w:rPr>
          <w:rFonts w:ascii="Arial Narrow" w:hAnsi="Arial Narrow"/>
          <w:lang w:val="fr-FR"/>
        </w:rPr>
        <w:t>uébec</w:t>
      </w:r>
      <w:r w:rsidRPr="0E48A5FB">
        <w:rPr>
          <w:rFonts w:ascii="Arial Narrow" w:hAnsi="Arial Narrow"/>
          <w:lang w:val="fr-FR"/>
        </w:rPr>
        <w:t xml:space="preserve">) </w:t>
      </w:r>
      <w:r w:rsidR="009576A8" w:rsidRPr="0E48A5FB">
        <w:rPr>
          <w:rFonts w:ascii="Arial Narrow" w:hAnsi="Arial Narrow"/>
          <w:lang w:val="fr-FR"/>
        </w:rPr>
        <w:t xml:space="preserve"> </w:t>
      </w:r>
      <w:r w:rsidRPr="0E48A5FB">
        <w:rPr>
          <w:rFonts w:ascii="Arial Narrow" w:hAnsi="Arial Narrow"/>
          <w:lang w:val="fr-FR"/>
        </w:rPr>
        <w:t>G</w:t>
      </w:r>
      <w:proofErr w:type="gramEnd"/>
      <w:r w:rsidRPr="0E48A5FB">
        <w:rPr>
          <w:rFonts w:ascii="Arial Narrow" w:hAnsi="Arial Narrow"/>
          <w:lang w:val="fr-FR"/>
        </w:rPr>
        <w:t>1K 2W5</w:t>
      </w:r>
    </w:p>
    <w:bookmarkEnd w:id="18"/>
    <w:p w14:paraId="33EDD7D4" w14:textId="77777777" w:rsidR="00EC06BC" w:rsidRPr="00F94DBB" w:rsidRDefault="00EC06BC" w:rsidP="00541D01">
      <w:pPr>
        <w:spacing w:line="360" w:lineRule="auto"/>
        <w:rPr>
          <w:rFonts w:ascii="Arial Narrow" w:hAnsi="Arial Narrow" w:cs="Arial"/>
          <w:sz w:val="18"/>
          <w:lang w:val="fr-FR"/>
        </w:rPr>
      </w:pPr>
    </w:p>
    <w:sectPr w:rsidR="00EC06BC" w:rsidRPr="00F94DBB" w:rsidSect="000C26AE">
      <w:headerReference w:type="default" r:id="rId13"/>
      <w:footerReference w:type="default" r:id="rId14"/>
      <w:pgSz w:w="12240" w:h="15840"/>
      <w:pgMar w:top="851" w:right="1417" w:bottom="1417" w:left="1417" w:header="708" w:footer="54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E3D86" w14:textId="77777777" w:rsidR="000C26AE" w:rsidRDefault="000C26AE">
      <w:r>
        <w:separator/>
      </w:r>
    </w:p>
  </w:endnote>
  <w:endnote w:type="continuationSeparator" w:id="0">
    <w:p w14:paraId="39266BBF" w14:textId="77777777" w:rsidR="000C26AE" w:rsidRDefault="000C2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 LT 55 Roman">
    <w:altName w:val="Arial"/>
    <w:charset w:val="00"/>
    <w:family w:val="auto"/>
    <w:pitch w:val="variable"/>
    <w:sig w:usb0="80000027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BE3C7" w14:textId="0E2FCE6F" w:rsidR="000E63C4" w:rsidRPr="00B815B0" w:rsidRDefault="0E48A5FB" w:rsidP="0E48A5FB">
    <w:pPr>
      <w:pStyle w:val="Pieddepage"/>
      <w:rPr>
        <w:rFonts w:ascii="Arial Narrow" w:hAnsi="Arial Narrow"/>
        <w:sz w:val="18"/>
        <w:szCs w:val="18"/>
      </w:rPr>
    </w:pPr>
    <w:r w:rsidRPr="0E48A5FB">
      <w:rPr>
        <w:rFonts w:ascii="Arial Narrow" w:hAnsi="Arial Narrow"/>
        <w:sz w:val="18"/>
        <w:szCs w:val="18"/>
      </w:rPr>
      <w:t>Formulaire de demande d’aide financière / Recherche, création, production / Formation et mentorat Vérifiez si ce qui suit « financière » est approprié à ce formulaire.</w:t>
    </w:r>
  </w:p>
  <w:p w14:paraId="1C2E03F7" w14:textId="10532A0A" w:rsidR="000E63C4" w:rsidRPr="00B815B0" w:rsidRDefault="0E48A5FB" w:rsidP="0E48A5FB">
    <w:pPr>
      <w:pStyle w:val="Pieddepage"/>
      <w:rPr>
        <w:rFonts w:ascii="Arial Narrow" w:hAnsi="Arial Narrow"/>
        <w:sz w:val="18"/>
        <w:szCs w:val="18"/>
      </w:rPr>
    </w:pPr>
    <w:r w:rsidRPr="0E48A5FB">
      <w:rPr>
        <w:rFonts w:ascii="Arial Narrow" w:hAnsi="Arial Narrow"/>
        <w:sz w:val="18"/>
        <w:szCs w:val="18"/>
      </w:rPr>
      <w:t>Première Ovation – Danse</w:t>
    </w:r>
  </w:p>
  <w:p w14:paraId="44BB4019" w14:textId="0F0DF18F" w:rsidR="0E48A5FB" w:rsidRDefault="0E48A5FB" w:rsidP="00277295">
    <w:pPr>
      <w:pStyle w:val="Pieddepage"/>
      <w:tabs>
        <w:tab w:val="clear" w:pos="4536"/>
        <w:tab w:val="clear" w:pos="9072"/>
        <w:tab w:val="left" w:pos="3830"/>
      </w:tabs>
      <w:rPr>
        <w:rFonts w:ascii="Arial Narrow" w:hAnsi="Arial Narrow"/>
        <w:sz w:val="18"/>
        <w:szCs w:val="18"/>
      </w:rPr>
    </w:pPr>
    <w:r w:rsidRPr="0E48A5FB">
      <w:rPr>
        <w:rFonts w:ascii="Arial Narrow" w:hAnsi="Arial Narrow"/>
        <w:sz w:val="18"/>
        <w:szCs w:val="18"/>
      </w:rPr>
      <w:t xml:space="preserve">Révisé </w:t>
    </w:r>
    <w:r w:rsidR="00DB441C">
      <w:rPr>
        <w:rFonts w:ascii="Arial Narrow" w:hAnsi="Arial Narrow"/>
        <w:sz w:val="18"/>
        <w:szCs w:val="18"/>
      </w:rPr>
      <w:t>novembre</w:t>
    </w:r>
    <w:r w:rsidRPr="0E48A5FB">
      <w:rPr>
        <w:rFonts w:ascii="Arial Narrow" w:hAnsi="Arial Narrow"/>
        <w:sz w:val="18"/>
        <w:szCs w:val="18"/>
      </w:rPr>
      <w:t xml:space="preserve"> 202</w:t>
    </w:r>
    <w:r w:rsidR="00DB441C">
      <w:rPr>
        <w:rFonts w:ascii="Arial Narrow" w:hAnsi="Arial Narrow"/>
        <w:sz w:val="18"/>
        <w:szCs w:val="18"/>
      </w:rPr>
      <w:t>5</w:t>
    </w:r>
    <w:r w:rsidR="00277295">
      <w:rPr>
        <w:rFonts w:ascii="Arial Narrow" w:hAnsi="Arial Narrow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11A0E" w14:textId="77777777" w:rsidR="000C26AE" w:rsidRDefault="000C26AE">
      <w:r>
        <w:separator/>
      </w:r>
    </w:p>
  </w:footnote>
  <w:footnote w:type="continuationSeparator" w:id="0">
    <w:p w14:paraId="6C3AE8FE" w14:textId="77777777" w:rsidR="000C26AE" w:rsidRDefault="000C2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0E48A5FB" w14:paraId="69CFE168" w14:textId="77777777" w:rsidTr="0E48A5FB">
      <w:trPr>
        <w:trHeight w:val="300"/>
      </w:trPr>
      <w:tc>
        <w:tcPr>
          <w:tcW w:w="3135" w:type="dxa"/>
        </w:tcPr>
        <w:p w14:paraId="2163413C" w14:textId="5016DD31" w:rsidR="0E48A5FB" w:rsidRDefault="0E48A5FB" w:rsidP="0E48A5FB">
          <w:pPr>
            <w:pStyle w:val="En-tte"/>
            <w:ind w:left="-115"/>
          </w:pPr>
        </w:p>
      </w:tc>
      <w:tc>
        <w:tcPr>
          <w:tcW w:w="3135" w:type="dxa"/>
        </w:tcPr>
        <w:p w14:paraId="6730DEE1" w14:textId="27C7A40F" w:rsidR="0E48A5FB" w:rsidRDefault="0E48A5FB" w:rsidP="0E48A5FB">
          <w:pPr>
            <w:pStyle w:val="En-tte"/>
            <w:jc w:val="center"/>
          </w:pPr>
        </w:p>
      </w:tc>
      <w:tc>
        <w:tcPr>
          <w:tcW w:w="3135" w:type="dxa"/>
        </w:tcPr>
        <w:p w14:paraId="602617C9" w14:textId="469B9A0B" w:rsidR="0E48A5FB" w:rsidRDefault="0E48A5FB" w:rsidP="0E48A5FB">
          <w:pPr>
            <w:pStyle w:val="En-tte"/>
            <w:ind w:right="-115"/>
            <w:jc w:val="right"/>
          </w:pPr>
        </w:p>
      </w:tc>
    </w:tr>
  </w:tbl>
  <w:p w14:paraId="273581D4" w14:textId="52EABDFB" w:rsidR="0E48A5FB" w:rsidRDefault="0E48A5FB" w:rsidP="0E48A5F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DF2E0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C23278"/>
    <w:multiLevelType w:val="hybridMultilevel"/>
    <w:tmpl w:val="DC3A31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05CBF"/>
    <w:multiLevelType w:val="hybridMultilevel"/>
    <w:tmpl w:val="CB8402DC"/>
    <w:lvl w:ilvl="0" w:tplc="AFD63434">
      <w:start w:val="1"/>
      <w:numFmt w:val="decimal"/>
      <w:lvlText w:val="%1."/>
      <w:lvlJc w:val="left"/>
      <w:pPr>
        <w:ind w:left="927" w:hanging="360"/>
      </w:pPr>
      <w:rPr>
        <w:rFonts w:ascii="Arial Narrow" w:eastAsia="Times New Roman" w:hAnsi="Arial Narrow" w:cs="Times New Roman"/>
      </w:rPr>
    </w:lvl>
    <w:lvl w:ilvl="1" w:tplc="0C0C0019" w:tentative="1">
      <w:start w:val="1"/>
      <w:numFmt w:val="lowerLetter"/>
      <w:lvlText w:val="%2."/>
      <w:lvlJc w:val="left"/>
      <w:pPr>
        <w:ind w:left="1647" w:hanging="360"/>
      </w:pPr>
    </w:lvl>
    <w:lvl w:ilvl="2" w:tplc="0C0C001B" w:tentative="1">
      <w:start w:val="1"/>
      <w:numFmt w:val="lowerRoman"/>
      <w:lvlText w:val="%3."/>
      <w:lvlJc w:val="right"/>
      <w:pPr>
        <w:ind w:left="2367" w:hanging="180"/>
      </w:pPr>
    </w:lvl>
    <w:lvl w:ilvl="3" w:tplc="0C0C000F" w:tentative="1">
      <w:start w:val="1"/>
      <w:numFmt w:val="decimal"/>
      <w:lvlText w:val="%4."/>
      <w:lvlJc w:val="left"/>
      <w:pPr>
        <w:ind w:left="3087" w:hanging="360"/>
      </w:pPr>
    </w:lvl>
    <w:lvl w:ilvl="4" w:tplc="0C0C0019" w:tentative="1">
      <w:start w:val="1"/>
      <w:numFmt w:val="lowerLetter"/>
      <w:lvlText w:val="%5."/>
      <w:lvlJc w:val="left"/>
      <w:pPr>
        <w:ind w:left="3807" w:hanging="360"/>
      </w:pPr>
    </w:lvl>
    <w:lvl w:ilvl="5" w:tplc="0C0C001B" w:tentative="1">
      <w:start w:val="1"/>
      <w:numFmt w:val="lowerRoman"/>
      <w:lvlText w:val="%6."/>
      <w:lvlJc w:val="right"/>
      <w:pPr>
        <w:ind w:left="4527" w:hanging="180"/>
      </w:pPr>
    </w:lvl>
    <w:lvl w:ilvl="6" w:tplc="0C0C000F" w:tentative="1">
      <w:start w:val="1"/>
      <w:numFmt w:val="decimal"/>
      <w:lvlText w:val="%7."/>
      <w:lvlJc w:val="left"/>
      <w:pPr>
        <w:ind w:left="5247" w:hanging="360"/>
      </w:pPr>
    </w:lvl>
    <w:lvl w:ilvl="7" w:tplc="0C0C0019" w:tentative="1">
      <w:start w:val="1"/>
      <w:numFmt w:val="lowerLetter"/>
      <w:lvlText w:val="%8."/>
      <w:lvlJc w:val="left"/>
      <w:pPr>
        <w:ind w:left="5967" w:hanging="360"/>
      </w:pPr>
    </w:lvl>
    <w:lvl w:ilvl="8" w:tplc="0C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FBC7322"/>
    <w:multiLevelType w:val="hybridMultilevel"/>
    <w:tmpl w:val="E668CDE4"/>
    <w:lvl w:ilvl="0" w:tplc="9FBC6696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960375">
    <w:abstractNumId w:val="3"/>
  </w:num>
  <w:num w:numId="2" w16cid:durableId="1647391468">
    <w:abstractNumId w:val="1"/>
  </w:num>
  <w:num w:numId="3" w16cid:durableId="1531067867">
    <w:abstractNumId w:val="0"/>
  </w:num>
  <w:num w:numId="4" w16cid:durableId="28266081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eneviève Loiselle">
    <w15:presenceInfo w15:providerId="Windows Live" w15:userId="44c707b1d1ac0d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92E"/>
    <w:rsid w:val="000029EE"/>
    <w:rsid w:val="00002CFB"/>
    <w:rsid w:val="0006219F"/>
    <w:rsid w:val="0008426A"/>
    <w:rsid w:val="00094645"/>
    <w:rsid w:val="000C26AE"/>
    <w:rsid w:val="000E63C4"/>
    <w:rsid w:val="00133002"/>
    <w:rsid w:val="0016259D"/>
    <w:rsid w:val="001800A6"/>
    <w:rsid w:val="001D0DE0"/>
    <w:rsid w:val="001D5B43"/>
    <w:rsid w:val="0023452F"/>
    <w:rsid w:val="00270E59"/>
    <w:rsid w:val="00273AB9"/>
    <w:rsid w:val="00277295"/>
    <w:rsid w:val="00282DD2"/>
    <w:rsid w:val="00287061"/>
    <w:rsid w:val="0028712A"/>
    <w:rsid w:val="002A11AE"/>
    <w:rsid w:val="002C1AF0"/>
    <w:rsid w:val="002C1C92"/>
    <w:rsid w:val="00323ADB"/>
    <w:rsid w:val="003C492E"/>
    <w:rsid w:val="004144D9"/>
    <w:rsid w:val="00415991"/>
    <w:rsid w:val="004175BE"/>
    <w:rsid w:val="00433EB3"/>
    <w:rsid w:val="00434A28"/>
    <w:rsid w:val="00453731"/>
    <w:rsid w:val="004561E3"/>
    <w:rsid w:val="0049405A"/>
    <w:rsid w:val="004B18CF"/>
    <w:rsid w:val="00502113"/>
    <w:rsid w:val="00541D01"/>
    <w:rsid w:val="005539D3"/>
    <w:rsid w:val="005C69A6"/>
    <w:rsid w:val="005E11A2"/>
    <w:rsid w:val="005F722C"/>
    <w:rsid w:val="00620BE3"/>
    <w:rsid w:val="006644E8"/>
    <w:rsid w:val="00714A28"/>
    <w:rsid w:val="00732C71"/>
    <w:rsid w:val="00745AC5"/>
    <w:rsid w:val="007703E6"/>
    <w:rsid w:val="007924EF"/>
    <w:rsid w:val="007D5379"/>
    <w:rsid w:val="00806908"/>
    <w:rsid w:val="0084549A"/>
    <w:rsid w:val="008576DB"/>
    <w:rsid w:val="008956AE"/>
    <w:rsid w:val="008C6C7B"/>
    <w:rsid w:val="009576A8"/>
    <w:rsid w:val="009768A5"/>
    <w:rsid w:val="00982157"/>
    <w:rsid w:val="00986F30"/>
    <w:rsid w:val="009C0C4B"/>
    <w:rsid w:val="00A23ECD"/>
    <w:rsid w:val="00A31879"/>
    <w:rsid w:val="00A51AB7"/>
    <w:rsid w:val="00A80B67"/>
    <w:rsid w:val="00A8784C"/>
    <w:rsid w:val="00AA31AE"/>
    <w:rsid w:val="00AA5E1C"/>
    <w:rsid w:val="00AB5596"/>
    <w:rsid w:val="00AE33F3"/>
    <w:rsid w:val="00B06159"/>
    <w:rsid w:val="00B835F6"/>
    <w:rsid w:val="00BB3A98"/>
    <w:rsid w:val="00BD4F62"/>
    <w:rsid w:val="00BE40A1"/>
    <w:rsid w:val="00BE6640"/>
    <w:rsid w:val="00BF052B"/>
    <w:rsid w:val="00C0518A"/>
    <w:rsid w:val="00C20554"/>
    <w:rsid w:val="00C24749"/>
    <w:rsid w:val="00C50836"/>
    <w:rsid w:val="00C55535"/>
    <w:rsid w:val="00C84FB1"/>
    <w:rsid w:val="00C97F08"/>
    <w:rsid w:val="00CB0CE6"/>
    <w:rsid w:val="00CD4654"/>
    <w:rsid w:val="00CD7FF4"/>
    <w:rsid w:val="00CF53A8"/>
    <w:rsid w:val="00D218B9"/>
    <w:rsid w:val="00D22BFE"/>
    <w:rsid w:val="00D42824"/>
    <w:rsid w:val="00DA6893"/>
    <w:rsid w:val="00DB441C"/>
    <w:rsid w:val="00DC0D59"/>
    <w:rsid w:val="00DC1CE8"/>
    <w:rsid w:val="00DD64DA"/>
    <w:rsid w:val="00DE23CB"/>
    <w:rsid w:val="00E31303"/>
    <w:rsid w:val="00E440DC"/>
    <w:rsid w:val="00E46641"/>
    <w:rsid w:val="00EB20AA"/>
    <w:rsid w:val="00EB2283"/>
    <w:rsid w:val="00EC06BC"/>
    <w:rsid w:val="00EE2103"/>
    <w:rsid w:val="00F032D8"/>
    <w:rsid w:val="00F41CA7"/>
    <w:rsid w:val="00F85E19"/>
    <w:rsid w:val="00F94DBB"/>
    <w:rsid w:val="00FA021E"/>
    <w:rsid w:val="00FE0BE8"/>
    <w:rsid w:val="00FE1794"/>
    <w:rsid w:val="00FE5F27"/>
    <w:rsid w:val="0A3AE415"/>
    <w:rsid w:val="0E48A5FB"/>
    <w:rsid w:val="1044179B"/>
    <w:rsid w:val="187A3C0A"/>
    <w:rsid w:val="224346C8"/>
    <w:rsid w:val="2AA253E8"/>
    <w:rsid w:val="3801AEA5"/>
    <w:rsid w:val="3F31CC4D"/>
    <w:rsid w:val="5211270F"/>
    <w:rsid w:val="564ABBC6"/>
    <w:rsid w:val="62A312D4"/>
    <w:rsid w:val="62F8D681"/>
    <w:rsid w:val="73FCF3FF"/>
    <w:rsid w:val="74363DF7"/>
    <w:rsid w:val="7577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203B1F5"/>
  <w15:docId w15:val="{20A5FE48-74FE-4C4D-999C-0387E62EF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B81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B815B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B815B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B815B0"/>
  </w:style>
  <w:style w:type="paragraph" w:customStyle="1" w:styleId="Default">
    <w:name w:val="Default"/>
    <w:rsid w:val="00B815B0"/>
    <w:pPr>
      <w:widowControl w:val="0"/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fr-FR" w:eastAsia="fr-FR" w:bidi="fr-FR"/>
    </w:rPr>
  </w:style>
  <w:style w:type="paragraph" w:styleId="Textedebulles">
    <w:name w:val="Balloon Text"/>
    <w:basedOn w:val="Normal"/>
    <w:semiHidden/>
    <w:rsid w:val="004B0EE3"/>
    <w:rPr>
      <w:rFonts w:ascii="Lucida Grande" w:hAnsi="Lucida Grande"/>
      <w:sz w:val="18"/>
      <w:szCs w:val="18"/>
    </w:rPr>
  </w:style>
  <w:style w:type="paragraph" w:customStyle="1" w:styleId="ListParagraph1">
    <w:name w:val="List Paragraph1"/>
    <w:basedOn w:val="Normal"/>
    <w:rsid w:val="00EC06BC"/>
    <w:pPr>
      <w:ind w:left="720"/>
      <w:contextualSpacing/>
    </w:pPr>
    <w:rPr>
      <w:rFonts w:ascii="Cambria" w:hAnsi="Cambria"/>
      <w:lang w:eastAsia="en-US"/>
    </w:rPr>
  </w:style>
  <w:style w:type="paragraph" w:styleId="Sansinterligne">
    <w:name w:val="No Spacing"/>
    <w:uiPriority w:val="1"/>
    <w:qFormat/>
    <w:rsid w:val="00E46641"/>
    <w:rPr>
      <w:rFonts w:ascii="HelveticaNeue LT 55 Roman" w:hAnsi="HelveticaNeue LT 55 Roman"/>
      <w:sz w:val="24"/>
      <w:szCs w:val="24"/>
    </w:rPr>
  </w:style>
  <w:style w:type="character" w:styleId="lev">
    <w:name w:val="Strong"/>
    <w:basedOn w:val="Policepardfaut"/>
    <w:uiPriority w:val="22"/>
    <w:qFormat/>
    <w:rsid w:val="004B18CF"/>
    <w:rPr>
      <w:b/>
      <w:bCs/>
    </w:rPr>
  </w:style>
  <w:style w:type="character" w:customStyle="1" w:styleId="apple-converted-space">
    <w:name w:val="apple-converted-space"/>
    <w:basedOn w:val="Policepardfaut"/>
    <w:rsid w:val="004B18CF"/>
  </w:style>
  <w:style w:type="character" w:styleId="Lienhypertexte">
    <w:name w:val="Hyperlink"/>
    <w:basedOn w:val="Policepardfaut"/>
    <w:uiPriority w:val="99"/>
    <w:unhideWhenUsed/>
    <w:rsid w:val="00F94DB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6259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7D5379"/>
    <w:pPr>
      <w:ind w:left="720"/>
      <w:contextualSpacing/>
    </w:pPr>
  </w:style>
  <w:style w:type="paragraph" w:styleId="Rvision">
    <w:name w:val="Revision"/>
    <w:hidden/>
    <w:uiPriority w:val="99"/>
    <w:semiHidden/>
    <w:rsid w:val="009576A8"/>
    <w:rPr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A23EC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23EC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23ECD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23EC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23ECD"/>
    <w:rPr>
      <w:b/>
      <w:bCs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irection@larteredanse.c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etransfer.com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88c941-7dac-4515-9d62-d53c1c3adb29">
      <Terms xmlns="http://schemas.microsoft.com/office/infopath/2007/PartnerControls"/>
    </lcf76f155ced4ddcb4097134ff3c332f>
    <TaxCatchAll xmlns="80bc3dc5-f685-445d-b59c-396d9d80894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1D8308A26BBA4CA237B8C76122707A" ma:contentTypeVersion="15" ma:contentTypeDescription="Crée un document." ma:contentTypeScope="" ma:versionID="bf92cfcee339a9670a5e5239f7d99176">
  <xsd:schema xmlns:xsd="http://www.w3.org/2001/XMLSchema" xmlns:xs="http://www.w3.org/2001/XMLSchema" xmlns:p="http://schemas.microsoft.com/office/2006/metadata/properties" xmlns:ns2="1d88c941-7dac-4515-9d62-d53c1c3adb29" xmlns:ns3="80bc3dc5-f685-445d-b59c-396d9d808947" targetNamespace="http://schemas.microsoft.com/office/2006/metadata/properties" ma:root="true" ma:fieldsID="475684e19ae22552cfc2a4dfc109fc4c" ns2:_="" ns3:_="">
    <xsd:import namespace="1d88c941-7dac-4515-9d62-d53c1c3adb29"/>
    <xsd:import namespace="80bc3dc5-f685-445d-b59c-396d9d8089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8c941-7dac-4515-9d62-d53c1c3adb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903f2ebe-2a37-4313-93ba-38cc5a334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c3dc5-f685-445d-b59c-396d9d80894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585af41-de7f-4d65-ad03-0da872a3e4e5}" ma:internalName="TaxCatchAll" ma:showField="CatchAllData" ma:web="80bc3dc5-f685-445d-b59c-396d9d8089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4C83E7-2053-486A-9716-F95BB2AA46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0C0BBE-8305-4157-B347-FDAE0EFC7901}">
  <ds:schemaRefs>
    <ds:schemaRef ds:uri="http://schemas.microsoft.com/office/2006/metadata/properties"/>
    <ds:schemaRef ds:uri="http://schemas.microsoft.com/office/infopath/2007/PartnerControls"/>
    <ds:schemaRef ds:uri="1d88c941-7dac-4515-9d62-d53c1c3adb29"/>
    <ds:schemaRef ds:uri="80bc3dc5-f685-445d-b59c-396d9d808947"/>
  </ds:schemaRefs>
</ds:datastoreItem>
</file>

<file path=customXml/itemProps3.xml><?xml version="1.0" encoding="utf-8"?>
<ds:datastoreItem xmlns:ds="http://schemas.openxmlformats.org/officeDocument/2006/customXml" ds:itemID="{62B6F6AB-E3FA-4120-99DD-156130C5C9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88c941-7dac-4515-9d62-d53c1c3adb29"/>
    <ds:schemaRef ds:uri="80bc3dc5-f685-445d-b59c-396d9d808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1130</Words>
  <Characters>6923</Characters>
  <Application>Microsoft Office Word</Application>
  <DocSecurity>0</DocSecurity>
  <Lines>223</Lines>
  <Paragraphs>97</Paragraphs>
  <ScaleCrop>false</ScaleCrop>
  <Company>Manifestation internationale d'art de Québec</Company>
  <LinksUpToDate>false</LinksUpToDate>
  <CharactersWithSpaces>7956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Arvtek R&amp;B</dc:creator>
  <cp:lastModifiedBy>Leboeuf Gadreau, Vincent (CP-CULT)</cp:lastModifiedBy>
  <cp:revision>10</cp:revision>
  <cp:lastPrinted>2013-09-04T13:05:00Z</cp:lastPrinted>
  <dcterms:created xsi:type="dcterms:W3CDTF">2024-05-21T19:08:00Z</dcterms:created>
  <dcterms:modified xsi:type="dcterms:W3CDTF">2025-11-17T20:38:00Z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0x0101004E1D8308A26BBA4CA237B8C76122707A</vt:lpwstr>
  </property>
  <property fmtid="{D5CDD505-2E9C-101B-9397-08002B2CF9AE}" pid="3" name="MediaServiceImageTags">
    <vt:lpwstr/>
  </property>
</Properties>
</file>