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16sdtdh wp14">
  <w:body>
    <w:p w:rsidRPr="00797DED" w:rsidR="000E63C4" w:rsidP="00AA5E1C" w:rsidRDefault="008D1617" w14:paraId="7FFAF23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06A27F01" wp14:editId="22EEF2E0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592B1DD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6624B6A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Pr="00797DED" w:rsidR="000E63C4" w:rsidP="5587C8E3" w:rsidRDefault="004561E3" w14:paraId="298097BD" w14:textId="35B09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/>
        </w:rPr>
      </w:pPr>
      <w:r w:rsidRPr="5587C8E3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Première Ovation </w:t>
      </w:r>
      <w:r w:rsidRPr="5587C8E3" w:rsidR="004F7D54">
        <w:rPr>
          <w:rFonts w:ascii="ArialMT" w:hAnsi="ArialMT"/>
          <w:b w:val="1"/>
          <w:bCs w:val="1"/>
          <w:sz w:val="32"/>
          <w:szCs w:val="32"/>
          <w:lang w:val="fr-FR"/>
        </w:rPr>
        <w:t>—</w:t>
      </w:r>
      <w:r w:rsidRPr="5587C8E3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 </w:t>
      </w:r>
      <w:r w:rsidRPr="5587C8E3" w:rsidR="00E86BDF">
        <w:rPr>
          <w:rFonts w:ascii="ArialMT" w:hAnsi="ArialMT"/>
          <w:b w:val="1"/>
          <w:bCs w:val="1"/>
          <w:sz w:val="32"/>
          <w:szCs w:val="32"/>
          <w:lang w:val="fr-FR"/>
        </w:rPr>
        <w:t>Design</w:t>
      </w:r>
    </w:p>
    <w:p w:rsidRPr="00FE0BE8" w:rsidR="00541D01" w:rsidP="00FE0BE8" w:rsidRDefault="00C032BA" w14:paraId="4549EA6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Élaboration d’un concept</w:t>
      </w:r>
    </w:p>
    <w:p w:rsidR="00DE23CB" w:rsidP="000E63C4" w:rsidRDefault="00DE23CB" w14:paraId="3FB33D5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:rsidR="00FE0BE8" w:rsidP="000E63C4" w:rsidRDefault="00FE0BE8" w14:paraId="5A4572C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:rsidRPr="00AD754A" w:rsidR="00FE0BE8" w:rsidP="000E63C4" w:rsidRDefault="00FE0BE8" w14:paraId="3551D26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:rsidR="00391D5F" w:rsidP="000E63C4" w:rsidRDefault="000E63C4" w14:paraId="111B5573" w14:textId="3EFB7E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Pr="00DE23CB" w:rsidR="00AB6CD9" w:rsidP="000E63C4" w:rsidRDefault="00AB6CD9" w14:paraId="5128709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Pr="009F2557" w:rsidR="00AB6CD9" w:rsidP="00AB6CD9" w:rsidRDefault="00AB6CD9" w14:paraId="1EDF34C3" w14:textId="11F021C0">
      <w:pPr>
        <w:ind w:right="283"/>
        <w:jc w:val="both"/>
        <w:rPr>
          <w:rFonts w:ascii="Arial" w:hAnsi="Arial" w:cs="Arial"/>
          <w:sz w:val="18"/>
          <w:szCs w:val="18"/>
        </w:rPr>
      </w:pPr>
      <w:r w:rsidRPr="3E6ECE1D" w:rsidR="00AB6CD9">
        <w:rPr>
          <w:rFonts w:ascii="Arial" w:hAnsi="Arial" w:cs="Arial"/>
          <w:sz w:val="18"/>
          <w:szCs w:val="18"/>
        </w:rPr>
        <w:t>Dans l’optique de respecter les traditions autochtones, la mesure Première Ovation offre la possibilité de présenter oralement le projet. Après avoir rempli l</w:t>
      </w:r>
      <w:r w:rsidRPr="3E6ECE1D" w:rsidR="00AB6CD9">
        <w:rPr>
          <w:rFonts w:ascii="Arial" w:hAnsi="Arial" w:cs="Arial"/>
          <w:sz w:val="18"/>
          <w:szCs w:val="18"/>
        </w:rPr>
        <w:t xml:space="preserve">a </w:t>
      </w:r>
      <w:r w:rsidRPr="3E6ECE1D" w:rsidR="00AB6CD9">
        <w:rPr>
          <w:rFonts w:ascii="Arial" w:hAnsi="Arial" w:cs="Arial"/>
          <w:sz w:val="18"/>
          <w:szCs w:val="18"/>
        </w:rPr>
        <w:t>section «</w:t>
      </w:r>
      <w:r w:rsidRPr="3E6ECE1D" w:rsidR="004F7D54">
        <w:rPr>
          <w:rFonts w:ascii="Arial" w:hAnsi="Arial" w:cs="Arial"/>
          <w:sz w:val="18"/>
          <w:szCs w:val="18"/>
        </w:rPr>
        <w:t> </w:t>
      </w:r>
      <w:r w:rsidRPr="3E6ECE1D" w:rsidR="00AB6CD9">
        <w:rPr>
          <w:rFonts w:ascii="Arial" w:hAnsi="Arial" w:cs="Arial"/>
          <w:sz w:val="18"/>
          <w:szCs w:val="18"/>
        </w:rPr>
        <w:t>Renseignements généraux</w:t>
      </w:r>
      <w:r w:rsidRPr="3E6ECE1D" w:rsidR="004F7D54">
        <w:rPr>
          <w:rFonts w:ascii="Arial" w:hAnsi="Arial" w:cs="Arial"/>
          <w:sz w:val="18"/>
          <w:szCs w:val="18"/>
        </w:rPr>
        <w:t> </w:t>
      </w:r>
      <w:r w:rsidRPr="3E6ECE1D" w:rsidR="00AB6CD9">
        <w:rPr>
          <w:rFonts w:ascii="Arial" w:hAnsi="Arial" w:cs="Arial"/>
          <w:sz w:val="18"/>
          <w:szCs w:val="18"/>
        </w:rPr>
        <w:t>»</w:t>
      </w:r>
      <w:r w:rsidRPr="3E6ECE1D" w:rsidR="00AB6CD9">
        <w:rPr>
          <w:rFonts w:ascii="Arial" w:hAnsi="Arial" w:cs="Arial"/>
          <w:sz w:val="18"/>
          <w:szCs w:val="18"/>
        </w:rPr>
        <w:t xml:space="preserve">, </w:t>
      </w:r>
      <w:r w:rsidRPr="3E6ECE1D" w:rsidR="000D2962">
        <w:rPr>
          <w:rFonts w:ascii="Arial" w:hAnsi="Arial" w:cs="Arial"/>
          <w:sz w:val="18"/>
          <w:szCs w:val="18"/>
        </w:rPr>
        <w:t xml:space="preserve">la répondante ou </w:t>
      </w:r>
      <w:r w:rsidRPr="3E6ECE1D" w:rsidR="00AB6CD9">
        <w:rPr>
          <w:rFonts w:ascii="Arial" w:hAnsi="Arial" w:cs="Arial"/>
          <w:sz w:val="18"/>
          <w:szCs w:val="18"/>
        </w:rPr>
        <w:t>le répondant n’a qu’à suivre les consignes de présentation orale pour décrire son projet, son budget ainsi que toute autre information demandée.</w:t>
      </w:r>
      <w:r w:rsidRPr="3E6ECE1D" w:rsidR="00AB6CD9">
        <w:rPr>
          <w:rFonts w:ascii="Arial" w:hAnsi="Arial" w:cs="Arial"/>
          <w:sz w:val="18"/>
          <w:szCs w:val="18"/>
        </w:rPr>
        <w:t xml:space="preserve"> </w:t>
      </w:r>
    </w:p>
    <w:p w:rsidRPr="00B815B0" w:rsidR="000E63C4" w:rsidP="000E63C4" w:rsidRDefault="00E31303" w14:paraId="3E697EC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Pr="00645261" w:rsidR="008D1617" w:rsidTr="008D1617" w14:paraId="5D9134BE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000000" w:themeFill="text1"/>
          </w:tcPr>
          <w:p w:rsidRPr="00645261" w:rsidR="008D1617" w:rsidP="000E63C4" w:rsidRDefault="008D1617" w14:paraId="703287D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0E63C4" w14:paraId="111615B8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</w:tcPr>
          <w:p w:rsidRPr="00645261" w:rsidR="000E63C4" w:rsidP="000E63C4" w:rsidRDefault="000E63C4" w14:paraId="26A1325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8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8"/>
          </w:p>
        </w:tc>
      </w:tr>
      <w:tr w:rsidRPr="00645261" w:rsidR="000E63C4" w14:paraId="7B7289FB" w14:textId="77777777">
        <w:tc>
          <w:tcPr>
            <w:tcW w:w="4773" w:type="dxa"/>
            <w:tcBorders>
              <w:bottom w:val="single" w:color="auto" w:sz="4" w:space="0"/>
            </w:tcBorders>
          </w:tcPr>
          <w:p w:rsidRPr="00645261" w:rsidR="000E63C4" w:rsidP="000E63C4" w:rsidRDefault="000E63C4" w14:paraId="174BF7F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9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9"/>
          </w:p>
        </w:tc>
        <w:tc>
          <w:tcPr>
            <w:tcW w:w="4773" w:type="dxa"/>
            <w:tcBorders>
              <w:bottom w:val="single" w:color="auto" w:sz="4" w:space="0"/>
            </w:tcBorders>
          </w:tcPr>
          <w:p w:rsidRPr="00645261" w:rsidR="000E63C4" w:rsidP="000E63C4" w:rsidRDefault="000E63C4" w14:paraId="587429C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A226C1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10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0"/>
          </w:p>
        </w:tc>
      </w:tr>
      <w:tr w:rsidRPr="00645261" w:rsidR="00A83986" w14:paraId="00F118F8" w14:textId="77777777">
        <w:tc>
          <w:tcPr>
            <w:tcW w:w="4773" w:type="dxa"/>
            <w:tcBorders>
              <w:bottom w:val="single" w:color="auto" w:sz="4" w:space="0"/>
            </w:tcBorders>
          </w:tcPr>
          <w:p w:rsidRPr="00645261" w:rsidR="00A83986" w:rsidP="000E63C4" w:rsidRDefault="00A83986" w14:paraId="74245D3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Coût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  <w:tc>
          <w:tcPr>
            <w:tcW w:w="4773" w:type="dxa"/>
            <w:tcBorders>
              <w:bottom w:val="single" w:color="auto" w:sz="4" w:space="0"/>
            </w:tcBorders>
          </w:tcPr>
          <w:p w:rsidRPr="00645261" w:rsidR="00A83986" w:rsidP="000E63C4" w:rsidRDefault="00A83986" w14:paraId="3218EAB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Aide financière demandée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</w:tr>
      <w:tr w:rsidRPr="00645261" w:rsidR="000E63C4" w14:paraId="0703745D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645261" w:rsidR="000E63C4" w:rsidP="000E63C4" w:rsidRDefault="000E63C4" w14:paraId="3C57953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0E63C4" w14:paraId="014D72A8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</w:tcPr>
          <w:p w:rsidRPr="00645261" w:rsidR="000E63C4" w:rsidP="006154D6" w:rsidRDefault="000E63C4" w14:paraId="2A93C08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Nom </w:t>
            </w:r>
            <w:r w:rsidR="006154D6">
              <w:rPr>
                <w:rFonts w:ascii="Arial Narrow" w:hAnsi="Arial Narrow"/>
                <w:lang w:val="fr-FR"/>
              </w:rPr>
              <w:t>de la personne responsable du projet</w:t>
            </w:r>
            <w:r w:rsidRPr="00645261">
              <w:rPr>
                <w:rFonts w:ascii="Arial Narrow" w:hAnsi="Arial Narrow"/>
                <w:lang w:val="fr-FR"/>
              </w:rPr>
              <w:t> :</w:t>
            </w:r>
            <w:r w:rsidR="0031093F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1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1"/>
          </w:p>
        </w:tc>
      </w:tr>
      <w:tr w:rsidRPr="00645261" w:rsidR="000E63C4" w14:paraId="562145A9" w14:textId="77777777">
        <w:tc>
          <w:tcPr>
            <w:tcW w:w="9546" w:type="dxa"/>
            <w:gridSpan w:val="2"/>
          </w:tcPr>
          <w:p w:rsidRPr="00645261" w:rsidR="000E63C4" w:rsidP="000E63C4" w:rsidRDefault="000E63C4" w14:paraId="13343D5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Date de naissance</w:t>
            </w:r>
            <w:r w:rsidR="00C201BE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A226C1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4ED058A3" w14:textId="77777777">
        <w:tc>
          <w:tcPr>
            <w:tcW w:w="9546" w:type="dxa"/>
            <w:gridSpan w:val="2"/>
          </w:tcPr>
          <w:p w:rsidRPr="00645261" w:rsidR="000E63C4" w:rsidP="000E63C4" w:rsidRDefault="000E63C4" w14:paraId="557A45B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72D51EFF" w14:textId="77777777">
        <w:tc>
          <w:tcPr>
            <w:tcW w:w="4773" w:type="dxa"/>
          </w:tcPr>
          <w:p w:rsidRPr="00645261" w:rsidR="000E63C4" w:rsidP="000E63C4" w:rsidRDefault="000E63C4" w14:paraId="29E54E0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:rsidRPr="00645261" w:rsidR="000E63C4" w:rsidP="000E63C4" w:rsidRDefault="000E63C4" w14:paraId="5CEFB3E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7A4DE253" w14:textId="77777777">
        <w:tc>
          <w:tcPr>
            <w:tcW w:w="4773" w:type="dxa"/>
          </w:tcPr>
          <w:p w:rsidRPr="00645261" w:rsidR="000E63C4" w:rsidP="000E63C4" w:rsidRDefault="000E63C4" w14:paraId="75130F6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:rsidRPr="00645261" w:rsidR="000E63C4" w:rsidP="000E63C4" w:rsidRDefault="000E63C4" w14:paraId="7743ACE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5FBC0E02" w14:textId="77777777">
        <w:tc>
          <w:tcPr>
            <w:tcW w:w="9546" w:type="dxa"/>
            <w:gridSpan w:val="2"/>
          </w:tcPr>
          <w:p w:rsidRPr="00645261" w:rsidR="000E63C4" w:rsidP="000E63C4" w:rsidRDefault="000E63C4" w14:paraId="18F08F7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2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2"/>
          </w:p>
        </w:tc>
      </w:tr>
      <w:tr w:rsidRPr="00645261" w:rsidR="000E63C4" w14:paraId="5A83BF0E" w14:textId="77777777">
        <w:tc>
          <w:tcPr>
            <w:tcW w:w="9546" w:type="dxa"/>
            <w:gridSpan w:val="2"/>
          </w:tcPr>
          <w:p w:rsidRPr="00645261" w:rsidR="000E63C4" w:rsidP="00CE68A6" w:rsidRDefault="000E63C4" w14:paraId="4C725DC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Autres </w:t>
            </w:r>
            <w:r w:rsidR="00CE68A6">
              <w:rPr>
                <w:rFonts w:ascii="Arial Narrow" w:hAnsi="Arial Narrow"/>
                <w:lang w:val="fr-FR"/>
              </w:rPr>
              <w:t>intervenants</w:t>
            </w:r>
            <w:r w:rsidRPr="00645261">
              <w:rPr>
                <w:rFonts w:ascii="Arial Narrow" w:hAnsi="Arial Narrow"/>
                <w:lang w:val="fr-FR"/>
              </w:rPr>
              <w:t xml:space="preserve">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name="Texte11" w:id="13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3"/>
          </w:p>
        </w:tc>
      </w:tr>
    </w:tbl>
    <w:p w:rsidR="00FE0BE8" w:rsidP="000E63C4" w:rsidRDefault="00FE0BE8" w14:paraId="0B45654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A129F7" w:rsidTr="45A3872B" w14:paraId="6AEAC88A" w14:textId="77777777">
        <w:trPr>
          <w:trHeight w:val="300"/>
        </w:trPr>
        <w:tc>
          <w:tcPr>
            <w:tcW w:w="9546" w:type="dxa"/>
            <w:shd w:val="clear" w:color="auto" w:fill="000000" w:themeFill="text1"/>
            <w:tcMar/>
          </w:tcPr>
          <w:p w:rsidRPr="00645261" w:rsidR="00A129F7" w:rsidP="00B90C29" w:rsidRDefault="00A129F7" w14:paraId="004B7C4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Description de la problématique visée</w:t>
            </w: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color w:val="FFFFFF"/>
                <w:szCs w:val="28"/>
                <w:lang w:val="fr-FR"/>
              </w:rPr>
              <w:t>(50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 xml:space="preserve"> mots maximum)</w:t>
            </w:r>
          </w:p>
        </w:tc>
      </w:tr>
      <w:tr w:rsidRPr="00645261" w:rsidR="00A129F7" w:rsidTr="45A3872B" w14:paraId="4E3DB0F4" w14:textId="77777777">
        <w:tc>
          <w:tcPr>
            <w:tcW w:w="9546" w:type="dxa"/>
            <w:tcMar/>
          </w:tcPr>
          <w:p w:rsidRPr="00820C2C" w:rsidR="00A129F7" w:rsidP="00B90C29" w:rsidRDefault="00A129F7" w14:paraId="4C1C4AC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Pr="00645261" w:rsidR="00A129F7" w:rsidP="00B90C29" w:rsidRDefault="00A129F7" w14:paraId="746E554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A129F7" w:rsidP="00B90C29" w:rsidRDefault="00A129F7" w14:paraId="47CAE84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7B21BC" w:rsidP="000E63C4" w:rsidRDefault="007B21BC" w14:paraId="1931294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75A" w:rsidTr="45A3872B" w14:paraId="6B1EA41C" w14:textId="77777777">
        <w:trPr>
          <w:trHeight w:val="300"/>
        </w:trPr>
        <w:tc>
          <w:tcPr>
            <w:tcW w:w="9546" w:type="dxa"/>
            <w:shd w:val="clear" w:color="auto" w:fill="000000" w:themeFill="text1"/>
            <w:tcMar/>
          </w:tcPr>
          <w:p w:rsidRPr="00645261" w:rsidR="000E675A" w:rsidP="000E675A" w:rsidRDefault="000E675A" w14:paraId="0E082FC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Résumé du projet</w:t>
            </w: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color w:val="FFFFFF"/>
                <w:szCs w:val="28"/>
                <w:lang w:val="fr-FR"/>
              </w:rPr>
              <w:t>(50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 xml:space="preserve"> mots maximum)</w:t>
            </w:r>
          </w:p>
        </w:tc>
      </w:tr>
      <w:tr w:rsidRPr="00645261" w:rsidR="000E675A" w:rsidTr="45A3872B" w14:paraId="2D5BD2E4" w14:textId="77777777">
        <w:tc>
          <w:tcPr>
            <w:tcW w:w="9546" w:type="dxa"/>
            <w:tcMar/>
          </w:tcPr>
          <w:p w:rsidRPr="00820C2C" w:rsidR="000E675A" w:rsidP="000B089F" w:rsidRDefault="000E675A" w14:paraId="118AC1C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Pr="00645261" w:rsidR="000E675A" w:rsidP="000B089F" w:rsidRDefault="000E675A" w14:paraId="1339CA9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0E675A" w:rsidP="000B089F" w:rsidRDefault="000E675A" w14:paraId="2B1DB2A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0E675A" w:rsidP="000E63C4" w:rsidRDefault="000E675A" w14:paraId="36B631F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45A3872B" w14:paraId="70492402" w14:textId="77777777">
        <w:trPr>
          <w:trHeight w:val="300"/>
        </w:trPr>
        <w:tc>
          <w:tcPr>
            <w:tcW w:w="9546" w:type="dxa"/>
            <w:shd w:val="clear" w:color="auto" w:fill="000000" w:themeFill="text1"/>
            <w:tcMar/>
          </w:tcPr>
          <w:p w:rsidRPr="00645261" w:rsidR="000E63C4" w:rsidP="00B14E46" w:rsidRDefault="000E63C4" w14:paraId="06A7D95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Présentation </w:t>
            </w:r>
            <w:r w:rsidR="0031093F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de </w:t>
            </w:r>
            <w:r w:rsidR="006154D6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la personne</w:t>
            </w:r>
            <w:r w:rsidR="008221AB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 w:rsidR="006154D6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responsable du projet</w:t>
            </w: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 w:rsidR="00220F0A">
              <w:rPr>
                <w:rFonts w:ascii="Arial Narrow" w:hAnsi="Arial Narrow"/>
                <w:color w:val="FFFFFF"/>
                <w:szCs w:val="28"/>
                <w:lang w:val="fr-FR"/>
              </w:rPr>
              <w:t>(</w:t>
            </w:r>
            <w:r w:rsidR="00B14E46">
              <w:rPr>
                <w:rFonts w:ascii="Arial Narrow" w:hAnsi="Arial Narrow"/>
                <w:color w:val="FFFFFF"/>
                <w:szCs w:val="28"/>
                <w:lang w:val="fr-FR"/>
              </w:rPr>
              <w:t>150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:rsidTr="45A3872B" w14:paraId="0884012A" w14:textId="77777777">
        <w:tc>
          <w:tcPr>
            <w:tcW w:w="9546" w:type="dxa"/>
            <w:tcMar/>
          </w:tcPr>
          <w:p w:rsidRPr="00820C2C" w:rsidR="000E63C4" w:rsidP="000E63C4" w:rsidRDefault="000E63C4" w14:paraId="40F75F4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14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14"/>
          </w:p>
          <w:p w:rsidR="000E63C4" w:rsidP="000E63C4" w:rsidRDefault="000E63C4" w14:paraId="6D0F1F0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E75C51" w:rsidP="000E63C4" w:rsidRDefault="00E75C51" w14:paraId="7827240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09D95A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0E675A" w:rsidP="008956AE" w:rsidRDefault="000E675A" w14:paraId="4B2D70A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Pr="00F04EC2" w:rsidR="008956AE" w:rsidP="008956AE" w:rsidRDefault="008956AE" w14:paraId="294708E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:rsidR="004561E3" w:rsidP="000E63C4" w:rsidRDefault="004561E3" w14:paraId="252CC6F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Pr="008A6370" w:rsidR="004561E3" w:rsidP="000E63C4" w:rsidRDefault="004561E3" w14:paraId="41DA4ED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45A3872B" w14:paraId="42F2DCF3" w14:textId="77777777">
        <w:tc>
          <w:tcPr>
            <w:tcW w:w="9546" w:type="dxa"/>
            <w:shd w:val="clear" w:color="auto" w:fill="auto"/>
            <w:tcMar/>
          </w:tcPr>
          <w:p w:rsidRPr="00645261" w:rsidR="000E63C4" w:rsidP="008956AE" w:rsidRDefault="000E63C4" w14:paraId="6F0F8F2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8956AE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0E63C4" w:rsidTr="45A3872B" w14:paraId="1EAFA920" w14:textId="77777777">
        <w:tc>
          <w:tcPr>
            <w:tcW w:w="9546" w:type="dxa"/>
            <w:tcMar/>
          </w:tcPr>
          <w:p w:rsidR="004166E4" w:rsidP="004166E4" w:rsidRDefault="004166E4" w14:paraId="7A1328C5" w14:textId="77777777">
            <w:pPr>
              <w:tabs>
                <w:tab w:val="left" w:pos="993"/>
              </w:tabs>
              <w:ind w:left="567"/>
              <w:rPr>
                <w:rFonts w:ascii="Arial" w:hAnsi="Arial"/>
                <w:color w:val="000000"/>
              </w:rPr>
            </w:pPr>
          </w:p>
          <w:p w:rsidR="004166E4" w:rsidP="004D0ECF" w:rsidRDefault="004166E4" w14:paraId="4C100D3E" w14:textId="09CE07BB">
            <w:pPr>
              <w:tabs>
                <w:tab w:val="left" w:pos="720"/>
                <w:tab w:val="left" w:pos="993"/>
              </w:tabs>
              <w:ind w:left="1014" w:hanging="44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ins w:author="Geneviève Loiselle" w:date="2024-02-28T12:58:00Z" w:id="15">
              <w:r>
                <w:tab/>
              </w:r>
            </w:ins>
            <w:r w:rsidR="000D2962">
              <w:rPr>
                <w:rFonts w:ascii="Arial Narrow" w:hAnsi="Arial Narrow"/>
                <w:color w:val="000000"/>
              </w:rPr>
              <w:t>F</w:t>
            </w:r>
            <w:r w:rsidR="004166E4">
              <w:rPr>
                <w:rFonts w:ascii="Arial Narrow" w:hAnsi="Arial Narrow"/>
                <w:color w:val="000000"/>
              </w:rPr>
              <w:t>ormulaire de demande dûment rempli et signé</w:t>
            </w:r>
          </w:p>
          <w:p w:rsidRPr="00AC6582" w:rsidR="00B35709" w:rsidP="00B35709" w:rsidRDefault="004166E4" w14:paraId="10A8FF8D" w14:textId="0FB6AEB8">
            <w:pPr>
              <w:tabs>
                <w:tab w:val="left" w:pos="720"/>
                <w:tab w:val="left" w:pos="993"/>
              </w:tabs>
              <w:ind w:left="1014" w:hanging="447"/>
              <w:rPr>
                <w:rFonts w:ascii="Arial" w:hAnsi="Arial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ins w:author="Geneviève Loiselle" w:date="2024-02-28T12:58:00Z" w:id="19">
              <w:r>
                <w:tab/>
              </w:r>
            </w:ins>
            <w:r w:rsidR="000D2962">
              <w:rPr>
                <w:rFonts w:ascii="Arial Narrow" w:hAnsi="Arial Narrow"/>
                <w:color w:val="000000"/>
              </w:rPr>
              <w:t>P</w:t>
            </w:r>
            <w:r w:rsidR="004166E4">
              <w:rPr>
                <w:rFonts w:ascii="Arial Narrow" w:hAnsi="Arial Narrow"/>
                <w:color w:val="000000"/>
              </w:rPr>
              <w:t xml:space="preserve">résentation </w:t>
            </w:r>
            <w:r w:rsidRPr="0094659C" w:rsidR="004166E4">
              <w:rPr>
                <w:rFonts w:ascii="Arial Narrow" w:hAnsi="Arial Narrow"/>
                <w:color w:val="000000"/>
              </w:rPr>
              <w:t>du projet</w:t>
            </w:r>
            <w:r w:rsidR="004166E4">
              <w:rPr>
                <w:rFonts w:ascii="Arial Narrow" w:hAnsi="Arial Narrow"/>
                <w:color w:val="000000"/>
              </w:rPr>
              <w:t xml:space="preserve"> (3 pages maximum)</w:t>
            </w:r>
            <w:r w:rsidR="00B95764">
              <w:rPr>
                <w:rFonts w:ascii="Arial Narrow" w:hAnsi="Arial Narrow"/>
                <w:color w:val="000000"/>
              </w:rPr>
              <w:t xml:space="preserve"> : objectifs, description, </w:t>
            </w:r>
            <w:r w:rsidRPr="00AC6582" w:rsidR="00B35709">
              <w:rPr>
                <w:rFonts w:ascii="Arial Narrow" w:hAnsi="Arial Narrow"/>
                <w:color w:val="000000"/>
              </w:rPr>
              <w:t>démarche explicite</w:t>
            </w:r>
            <w:r w:rsidR="00AC6582">
              <w:rPr>
                <w:rFonts w:ascii="Arial Narrow" w:hAnsi="Arial Narrow"/>
                <w:color w:val="000000"/>
              </w:rPr>
              <w:t xml:space="preserve">, </w:t>
            </w:r>
            <w:r w:rsidRPr="00AC6582" w:rsidR="00B95764">
              <w:rPr>
                <w:rFonts w:ascii="Arial Narrow" w:hAnsi="Arial Narrow"/>
                <w:color w:val="000000"/>
              </w:rPr>
              <w:t xml:space="preserve">public cible, partenaires, retombées </w:t>
            </w:r>
            <w:r w:rsidRPr="00AC6582" w:rsidR="00A226C1">
              <w:rPr>
                <w:rFonts w:ascii="Arial Narrow" w:hAnsi="Arial Narrow"/>
                <w:color w:val="000000"/>
              </w:rPr>
              <w:t>envisagées</w:t>
            </w:r>
            <w:r w:rsidRPr="00AC6582" w:rsidR="00B95764">
              <w:rPr>
                <w:rFonts w:ascii="Arial Narrow" w:hAnsi="Arial Narrow"/>
                <w:color w:val="000000"/>
              </w:rPr>
              <w:t>, etc.</w:t>
            </w:r>
          </w:p>
          <w:p w:rsidRPr="00AC6582" w:rsidR="00B35709" w:rsidP="00B35709" w:rsidRDefault="00AC6582" w14:paraId="068D3364" w14:textId="15DD55FB">
            <w:pPr>
              <w:tabs>
                <w:tab w:val="left" w:pos="720"/>
                <w:tab w:val="left" w:pos="993"/>
              </w:tabs>
              <w:ind w:left="1014" w:hanging="447"/>
              <w:rPr>
                <w:rFonts w:ascii="Arial Narrow" w:hAnsi="Arial Narrow"/>
                <w:color w:val="000000"/>
              </w:rPr>
            </w:pPr>
            <w:r w:rsidRPr="00AC6582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30" w:id="23"/>
            <w:r w:rsidRPr="00AC65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 Narrow" w:hAnsi="Arial Narrow"/>
                <w:color w:val="000000"/>
              </w:rPr>
            </w:r>
            <w:r w:rsidR="00DB4B26">
              <w:rPr>
                <w:rFonts w:ascii="Arial Narrow" w:hAnsi="Arial Narrow"/>
                <w:color w:val="000000"/>
              </w:rPr>
              <w:fldChar w:fldCharType="separate"/>
            </w:r>
            <w:r w:rsidRPr="00AC6582">
              <w:rPr>
                <w:rFonts w:ascii="Arial Narrow" w:hAnsi="Arial Narrow"/>
                <w:color w:val="000000"/>
              </w:rPr>
              <w:fldChar w:fldCharType="end"/>
            </w:r>
            <w:bookmarkEnd w:id="23"/>
            <w:r w:rsidRPr="00AC6582">
              <w:rPr>
                <w:rFonts w:ascii="Arial Narrow" w:hAnsi="Arial Narrow"/>
                <w:color w:val="000000"/>
              </w:rPr>
              <w:tab/>
            </w:r>
            <w:r w:rsidRPr="00AC6582" w:rsidR="00B35709">
              <w:rPr>
                <w:rFonts w:ascii="Arial Narrow" w:hAnsi="Arial Narrow"/>
                <w:color w:val="000000"/>
              </w:rPr>
              <w:t>Cahier d’intention (1 page maximum)</w:t>
            </w:r>
            <w:r w:rsidR="004F7D54">
              <w:rPr>
                <w:rFonts w:ascii="Arial Narrow" w:hAnsi="Arial Narrow"/>
                <w:color w:val="000000"/>
              </w:rPr>
              <w:t> </w:t>
            </w:r>
            <w:r w:rsidRPr="00AC6582" w:rsidR="00B35709">
              <w:rPr>
                <w:rFonts w:ascii="Arial Narrow" w:hAnsi="Arial Narrow"/>
                <w:color w:val="000000"/>
              </w:rPr>
              <w:t>: projets similaires déjà réalisés, influences, idées</w:t>
            </w:r>
            <w:r w:rsidR="000D2962">
              <w:rPr>
                <w:rFonts w:ascii="Arial Narrow" w:hAnsi="Arial Narrow"/>
                <w:color w:val="000000"/>
              </w:rPr>
              <w:t>,</w:t>
            </w:r>
            <w:r w:rsidRPr="00AC6582" w:rsidR="00B35709">
              <w:rPr>
                <w:rFonts w:ascii="Arial Narrow" w:hAnsi="Arial Narrow"/>
                <w:color w:val="000000"/>
              </w:rPr>
              <w:t xml:space="preserve"> etc. </w:t>
            </w:r>
          </w:p>
          <w:p w:rsidR="00863166" w:rsidP="004D0ECF" w:rsidRDefault="00863166" w14:paraId="03A7E852" w14:textId="0461F66D">
            <w:pPr>
              <w:tabs>
                <w:tab w:val="left" w:pos="720"/>
                <w:tab w:val="left" w:pos="993"/>
              </w:tabs>
              <w:ind w:left="1014" w:hanging="447"/>
              <w:rPr>
                <w:rFonts w:ascii="Arial Narrow" w:hAnsi="Arial Narrow"/>
                <w:color w:val="000000"/>
              </w:rPr>
            </w:pPr>
            <w:r w:rsidRPr="00AC65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5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AC6582">
              <w:rPr>
                <w:rFonts w:ascii="Arial" w:hAnsi="Arial"/>
                <w:color w:val="000000"/>
              </w:rPr>
              <w:fldChar w:fldCharType="end"/>
            </w:r>
            <w:ins w:author="Geneviève Loiselle" w:date="2024-02-28T12:59:00Z" w:id="28">
              <w:r>
                <w:tab/>
              </w:r>
            </w:ins>
            <w:bookmarkStart w:name="_Hlk515526294" w:id="30"/>
            <w:r w:rsidRPr="00AC6582" w:rsidR="00863166">
              <w:rPr>
                <w:rFonts w:ascii="Arial Narrow" w:hAnsi="Arial Narrow"/>
                <w:color w:val="000000"/>
              </w:rPr>
              <w:t>Dessins techniques et images de présentation</w:t>
            </w:r>
            <w:r w:rsidRPr="00AC6582" w:rsidR="00F82DA2">
              <w:rPr>
                <w:rFonts w:ascii="Arial Narrow" w:hAnsi="Arial Narrow"/>
                <w:color w:val="000000"/>
              </w:rPr>
              <w:t xml:space="preserve"> (maximum 5)</w:t>
            </w:r>
          </w:p>
          <w:bookmarkEnd w:id="30"/>
          <w:p w:rsidR="004D0ECF" w:rsidP="004D0ECF" w:rsidRDefault="00E33CE9" w14:paraId="5B883707" w14:textId="38E9F3FA">
            <w:pPr>
              <w:tabs>
                <w:tab w:val="left" w:pos="720"/>
                <w:tab w:val="left" w:pos="993"/>
              </w:tabs>
              <w:ind w:left="1014" w:hanging="44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ins w:author="Geneviève Loiselle" w:date="2024-02-28T12:59:00Z" w:id="31">
              <w:r>
                <w:tab/>
              </w:r>
            </w:ins>
            <w:r w:rsidR="000D2962">
              <w:rPr>
                <w:rFonts w:ascii="Arial Narrow" w:hAnsi="Arial Narrow"/>
                <w:color w:val="000000"/>
              </w:rPr>
              <w:t>M</w:t>
            </w:r>
            <w:r w:rsidR="00E33CE9">
              <w:rPr>
                <w:rFonts w:ascii="Arial Narrow" w:hAnsi="Arial Narrow"/>
                <w:color w:val="000000"/>
              </w:rPr>
              <w:t>ontage financier détaillé, équilibré</w:t>
            </w:r>
          </w:p>
          <w:p w:rsidR="004D0ECF" w:rsidP="004D0ECF" w:rsidRDefault="004D0ECF" w14:paraId="13B3EBF3" w14:textId="0DEFE635">
            <w:pPr>
              <w:tabs>
                <w:tab w:val="left" w:pos="720"/>
                <w:tab w:val="left" w:pos="993"/>
              </w:tabs>
              <w:ind w:left="1014" w:hanging="44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ins w:author="Geneviève Loiselle" w:date="2024-02-28T12:59:00Z" w:id="35">
              <w:r>
                <w:tab/>
              </w:r>
            </w:ins>
            <w:r w:rsidR="000D2962">
              <w:rPr>
                <w:rFonts w:ascii="Arial Narrow" w:hAnsi="Arial Narrow"/>
                <w:color w:val="000000"/>
              </w:rPr>
              <w:t>C</w:t>
            </w:r>
            <w:r w:rsidRPr="004D0ECF" w:rsidR="004D0ECF">
              <w:rPr>
                <w:rFonts w:ascii="Arial Narrow" w:hAnsi="Arial Narrow"/>
                <w:color w:val="000000"/>
              </w:rPr>
              <w:t>urriculum vitae indiquant la date de naissance et l’adresse de cha</w:t>
            </w:r>
            <w:r w:rsidR="000D2962">
              <w:rPr>
                <w:rFonts w:ascii="Arial Narrow" w:hAnsi="Arial Narrow"/>
                <w:color w:val="000000"/>
              </w:rPr>
              <w:t>que</w:t>
            </w:r>
            <w:r w:rsidR="000D2962">
              <w:rPr>
                <w:rFonts w:ascii="Arial Narrow" w:hAnsi="Arial Narrow"/>
                <w:color w:val="000000"/>
              </w:rPr>
              <w:t xml:space="preserve"> participante ou </w:t>
            </w:r>
            <w:r w:rsidRPr="004D0ECF" w:rsidR="004D0ECF">
              <w:rPr>
                <w:rFonts w:ascii="Arial Narrow" w:hAnsi="Arial Narrow"/>
                <w:color w:val="000000"/>
              </w:rPr>
              <w:t>participant</w:t>
            </w:r>
            <w:r w:rsidR="00A47398">
              <w:rPr>
                <w:rFonts w:ascii="Arial Narrow" w:hAnsi="Arial Narrow"/>
                <w:color w:val="000000"/>
              </w:rPr>
              <w:t xml:space="preserve"> (2 </w:t>
            </w:r>
            <w:r w:rsidRPr="004D0ECF" w:rsidR="004D0ECF">
              <w:rPr>
                <w:rFonts w:ascii="Arial Narrow" w:hAnsi="Arial Narrow"/>
                <w:color w:val="000000"/>
              </w:rPr>
              <w:t>pages par personne maximum) ou des liens vers des</w:t>
            </w:r>
            <w:r w:rsidR="004D0ECF">
              <w:rPr>
                <w:rFonts w:ascii="Arial Narrow" w:hAnsi="Arial Narrow"/>
                <w:color w:val="000000"/>
              </w:rPr>
              <w:t xml:space="preserve"> pages LinkedIn</w:t>
            </w:r>
          </w:p>
          <w:p w:rsidR="004D0ECF" w:rsidP="004D0ECF" w:rsidRDefault="004D0ECF" w14:paraId="786F8C09" w14:textId="4398BC4E">
            <w:pPr>
              <w:tabs>
                <w:tab w:val="left" w:pos="720"/>
              </w:tabs>
              <w:spacing/>
              <w:ind w:left="1014" w:hanging="447"/>
              <w:contextualSpacing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ins w:author="Geneviève Loiselle" w:date="2024-02-28T12:59:00Z" w:id="44">
              <w:r>
                <w:tab/>
              </w:r>
            </w:ins>
            <w:r w:rsidR="000D2962">
              <w:rPr>
                <w:rFonts w:ascii="Arial Narrow" w:hAnsi="Arial Narrow"/>
                <w:color w:val="000000"/>
              </w:rPr>
              <w:t>C</w:t>
            </w:r>
            <w:r w:rsidRPr="004D0ECF" w:rsidR="004D0ECF">
              <w:rPr>
                <w:rFonts w:ascii="Arial Narrow" w:hAnsi="Arial Narrow"/>
                <w:color w:val="000000"/>
              </w:rPr>
              <w:t>urricul</w:t>
            </w:r>
            <w:r w:rsidR="004D0ECF">
              <w:rPr>
                <w:rFonts w:ascii="Arial Narrow" w:hAnsi="Arial Narrow"/>
                <w:color w:val="000000"/>
              </w:rPr>
              <w:t xml:space="preserve">um vitae </w:t>
            </w:r>
            <w:r w:rsidR="000D2962">
              <w:rPr>
                <w:rFonts w:ascii="Arial Narrow" w:hAnsi="Arial Narrow"/>
                <w:color w:val="000000"/>
              </w:rPr>
              <w:t xml:space="preserve">de la mentore ou </w:t>
            </w:r>
            <w:r w:rsidR="004D0ECF">
              <w:rPr>
                <w:rFonts w:ascii="Arial Narrow" w:hAnsi="Arial Narrow"/>
                <w:color w:val="000000"/>
              </w:rPr>
              <w:t>du mentor si déterminé</w:t>
            </w:r>
          </w:p>
          <w:p w:rsidR="004166E4" w:rsidP="004D0ECF" w:rsidRDefault="004166E4" w14:paraId="6A5C2F67" w14:textId="2F614BCB">
            <w:pPr>
              <w:tabs>
                <w:tab w:val="left" w:pos="720"/>
                <w:tab w:val="left" w:pos="993"/>
              </w:tabs>
              <w:ind w:left="1014" w:hanging="447"/>
              <w:rPr>
                <w:rFonts w:ascii="Arial Narrow" w:hAnsi="Arial Narrow"/>
                <w:color w:val="000000"/>
              </w:rPr>
            </w:pPr>
            <w:r w:rsidRPr="00D31384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8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 w:cs="Arial"/>
                <w:color w:val="000000"/>
              </w:rPr>
            </w:r>
            <w:r w:rsidR="00DB4B26">
              <w:rPr>
                <w:rFonts w:ascii="Arial" w:hAnsi="Arial" w:cs="Arial"/>
                <w:color w:val="000000"/>
              </w:rPr>
              <w:fldChar w:fldCharType="separate"/>
            </w:r>
            <w:r w:rsidRPr="00D31384">
              <w:rPr>
                <w:rFonts w:ascii="Arial" w:hAnsi="Arial" w:cs="Arial"/>
                <w:color w:val="000000"/>
              </w:rPr>
              <w:fldChar w:fldCharType="end"/>
            </w:r>
            <w:ins w:author="Geneviève Loiselle" w:date="2024-02-28T12:59:00Z" w:id="49">
              <w:r>
                <w:tab/>
              </w:r>
            </w:ins>
            <w:r w:rsidR="000D2962">
              <w:rPr>
                <w:rFonts w:ascii="Arial Narrow" w:hAnsi="Arial Narrow"/>
                <w:color w:val="000000"/>
              </w:rPr>
              <w:t>É</w:t>
            </w:r>
            <w:r w:rsidRPr="00D31384" w:rsidR="004166E4">
              <w:rPr>
                <w:rFonts w:ascii="Arial Narrow" w:hAnsi="Arial Narrow"/>
                <w:color w:val="000000"/>
              </w:rPr>
              <w:t>chéancier</w:t>
            </w:r>
          </w:p>
          <w:p w:rsidR="004166E4" w:rsidP="004D0ECF" w:rsidRDefault="004166E4" w14:paraId="6D935F40" w14:textId="0001B09F">
            <w:pPr>
              <w:tabs>
                <w:tab w:val="left" w:pos="720"/>
                <w:tab w:val="left" w:pos="993"/>
              </w:tabs>
              <w:ind w:left="1014" w:hanging="447"/>
              <w:rPr>
                <w:rFonts w:ascii="Arial Narrow" w:hAnsi="Arial Narrow"/>
                <w:color w:val="000000"/>
              </w:rPr>
            </w:pPr>
            <w:r w:rsidRPr="00D31384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8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 w:cs="Arial"/>
                <w:color w:val="000000"/>
              </w:rPr>
            </w:r>
            <w:r w:rsidR="00DB4B26">
              <w:rPr>
                <w:rFonts w:ascii="Arial" w:hAnsi="Arial" w:cs="Arial"/>
                <w:color w:val="000000"/>
              </w:rPr>
              <w:fldChar w:fldCharType="separate"/>
            </w:r>
            <w:r w:rsidRPr="00D31384">
              <w:rPr>
                <w:rFonts w:ascii="Arial" w:hAnsi="Arial" w:cs="Arial"/>
                <w:color w:val="000000"/>
              </w:rPr>
              <w:fldChar w:fldCharType="end"/>
            </w:r>
            <w:ins w:author="Geneviève Loiselle" w:date="2024-02-28T12:59:00Z" w:id="53">
              <w:r>
                <w:tab/>
              </w:r>
            </w:ins>
            <w:r w:rsidR="004166E4">
              <w:rPr>
                <w:rFonts w:ascii="Arial Narrow" w:hAnsi="Arial Narrow"/>
                <w:color w:val="000000"/>
              </w:rPr>
              <w:t>Lettres d’intention</w:t>
            </w:r>
          </w:p>
          <w:p w:rsidRPr="00C31653" w:rsidR="000E63C4" w:rsidP="000E63C4" w:rsidRDefault="000E63C4" w14:paraId="49BA1C7A" w14:textId="77777777">
            <w:pPr>
              <w:pStyle w:val="Default"/>
              <w:ind w:left="567"/>
              <w:rPr>
                <w:rFonts w:ascii="Arial Narrow" w:hAnsi="Arial Narrow"/>
                <w:highlight w:val="yellow"/>
              </w:rPr>
            </w:pPr>
          </w:p>
          <w:p w:rsidRPr="00B815B0" w:rsidR="000E63C4" w:rsidP="000E63C4" w:rsidRDefault="000E63C4" w14:paraId="03E34279" w14:textId="77777777">
            <w:pPr>
              <w:pStyle w:val="Default"/>
              <w:ind w:left="567"/>
            </w:pPr>
            <w:r w:rsidRPr="008D7A8D">
              <w:rPr>
                <w:rFonts w:ascii="Arial Narrow" w:hAnsi="Arial Narrow"/>
              </w:rPr>
              <w:t xml:space="preserve">* </w:t>
            </w:r>
            <w:r w:rsidRPr="008D7A8D" w:rsidR="008956AE">
              <w:rPr>
                <w:rFonts w:ascii="Arial Narrow" w:hAnsi="Arial Narrow"/>
              </w:rPr>
              <w:t xml:space="preserve">IMPORTANT : </w:t>
            </w:r>
            <w:r w:rsidRPr="008D7A8D">
              <w:rPr>
                <w:rFonts w:ascii="Arial Narrow" w:hAnsi="Arial Narrow"/>
              </w:rPr>
              <w:t xml:space="preserve">Les dossiers </w:t>
            </w:r>
            <w:r w:rsidRPr="008D7A8D" w:rsidR="008956AE">
              <w:rPr>
                <w:rFonts w:ascii="Arial Narrow" w:hAnsi="Arial Narrow"/>
              </w:rPr>
              <w:t xml:space="preserve">incomplets </w:t>
            </w:r>
            <w:r w:rsidRPr="008D7A8D">
              <w:rPr>
                <w:rFonts w:ascii="Arial Narrow" w:hAnsi="Arial Narrow"/>
              </w:rPr>
              <w:t>ne seront pas retenus pour analyse</w:t>
            </w:r>
            <w:r w:rsidR="0086349B">
              <w:rPr>
                <w:rFonts w:ascii="Arial Narrow" w:hAnsi="Arial Narrow"/>
              </w:rPr>
              <w:t>.</w:t>
            </w:r>
          </w:p>
          <w:p w:rsidRPr="00645261" w:rsidR="000E63C4" w:rsidP="000E63C4" w:rsidRDefault="000E63C4" w14:paraId="4079E0B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="000E63C4" w:rsidP="000E63C4" w:rsidRDefault="000E63C4" w14:paraId="53F7EAC5" w14:textId="681CD6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3F4081" w:rsidR="00CF034E" w:rsidTr="45A3872B" w14:paraId="0D72C4CF" w14:textId="77777777">
        <w:tc>
          <w:tcPr>
            <w:tcW w:w="9546" w:type="dxa"/>
            <w:shd w:val="clear" w:color="auto" w:fill="auto"/>
            <w:tcMar/>
          </w:tcPr>
          <w:p w:rsidRPr="003F4081" w:rsidR="00CF034E" w:rsidP="00C86207" w:rsidRDefault="00CF034E" w14:paraId="0F78196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3F4081">
              <w:rPr>
                <w:rFonts w:ascii="Arial Narrow" w:hAnsi="Arial Narrow"/>
                <w:b/>
                <w:szCs w:val="22"/>
                <w:lang w:val="fr-FR"/>
              </w:rPr>
              <w:t>Consignes pour la présentation du projet (personnes détenant le statut autochtone)</w:t>
            </w:r>
          </w:p>
        </w:tc>
      </w:tr>
      <w:tr w:rsidRPr="003F4081" w:rsidR="00CF034E" w:rsidTr="45A3872B" w14:paraId="61827BA9" w14:textId="77777777">
        <w:tc>
          <w:tcPr>
            <w:tcW w:w="9546" w:type="dxa"/>
            <w:tcMar/>
          </w:tcPr>
          <w:p w:rsidRPr="003F4081" w:rsidR="00CF034E" w:rsidP="00C86207" w:rsidRDefault="00CF034E" w14:paraId="06F4E483" w14:textId="77777777">
            <w:pPr>
              <w:rPr>
                <w:rFonts w:ascii="Arial" w:hAnsi="Arial"/>
                <w:color w:val="000000"/>
              </w:rPr>
            </w:pPr>
          </w:p>
          <w:p w:rsidRPr="003F4081" w:rsidR="00CF034E" w:rsidP="00C86207" w:rsidRDefault="00CF034E" w14:paraId="7BEF289D" w14:textId="77777777">
            <w:pPr>
              <w:ind w:left="567"/>
              <w:rPr>
                <w:rFonts w:ascii="Arial Narrow" w:hAnsi="Arial Narrow" w:cs="Arial"/>
              </w:rPr>
            </w:pPr>
            <w:r w:rsidRPr="003F4081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2">
              <w:r w:rsidRPr="003F4081">
                <w:rPr>
                  <w:rFonts w:ascii="Arial Narrow" w:hAnsi="Arial Narrow" w:cs="Arial"/>
                  <w:color w:val="0000FF" w:themeColor="hyperlink"/>
                  <w:u w:val="single"/>
                </w:rPr>
                <w:t>WeTransfer</w:t>
              </w:r>
            </w:hyperlink>
            <w:r w:rsidRPr="003F4081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:rsidRPr="003F4081" w:rsidR="00CF034E" w:rsidP="00C86207" w:rsidRDefault="00CF034E" w14:paraId="20F603A0" w14:textId="475154F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3E6ECE1D" w:rsidR="393CF1AB">
              <w:rPr>
                <w:rFonts w:ascii="Arial Narrow" w:hAnsi="Arial Narrow" w:cs="Arial"/>
              </w:rPr>
              <w:t xml:space="preserve"> </w:t>
            </w:r>
            <w:r w:rsidRPr="3E6ECE1D" w:rsidR="28005FBB">
              <w:rPr>
                <w:rFonts w:ascii="Arial Narrow" w:hAnsi="Arial Narrow" w:cs="Arial"/>
                <w:b w:val="1"/>
                <w:bCs w:val="1"/>
              </w:rPr>
              <w:t>Écrit Oral</w:t>
            </w:r>
            <w:r w:rsidRPr="3E6ECE1D" w:rsidR="393CF1AB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</w:p>
          <w:p w:rsidRPr="003F4081" w:rsidR="00CF034E" w:rsidP="00C86207" w:rsidRDefault="00CF034E" w14:paraId="18F5DCE1" w14:textId="691D64A3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 la problématique visée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CF034E" w:rsidP="00C86207" w:rsidRDefault="00CF034E" w14:paraId="2B276FB8" w14:textId="43D7FAC4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Résumé du projet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CF034E" w:rsidP="00C86207" w:rsidRDefault="00CF034E" w14:paraId="22F5A05D" w14:textId="3DE16E0D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de la personne responsable du projet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AC6582" w:rsidR="00CF034E" w:rsidP="00C86207" w:rsidRDefault="0059266D" w14:paraId="4415E44E" w14:textId="38851EBC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Présentation du projet : objectifs, description, </w:t>
            </w:r>
            <w:r w:rsidR="00AC6582">
              <w:rPr>
                <w:rFonts w:ascii="Arial Narrow" w:hAnsi="Arial Narrow"/>
                <w:color w:val="000000"/>
              </w:rPr>
              <w:t>démarche explicite,</w:t>
            </w:r>
            <w:r w:rsidR="00AC6582"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public cible,</w:t>
            </w:r>
            <w:r w:rsidR="00AC6582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partenaires, retombées envisagées, etc.</w:t>
            </w:r>
            <w:r w:rsidRPr="003F4081" w:rsidR="00CF034E">
              <w:rPr>
                <w:rFonts w:ascii="Arial Narrow" w:hAnsi="Arial Narrow"/>
                <w:color w:val="000000"/>
              </w:rPr>
              <w:tab/>
            </w:r>
            <w:r w:rsidRPr="003F4081" w:rsidR="00CF034E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CF034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 w:rsidR="00CF034E">
              <w:rPr>
                <w:rFonts w:ascii="Arial" w:hAnsi="Arial"/>
                <w:color w:val="000000"/>
              </w:rPr>
              <w:fldChar w:fldCharType="end"/>
            </w:r>
            <w:r w:rsidRPr="003F4081" w:rsidR="00CF034E">
              <w:rPr>
                <w:rFonts w:ascii="Arial" w:hAnsi="Arial"/>
                <w:color w:val="000000"/>
              </w:rPr>
              <w:tab/>
            </w:r>
            <w:r w:rsidRPr="003F4081" w:rsidR="00CF034E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CF034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 w:rsidR="00CF034E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AC6582" w:rsidP="00C86207" w:rsidRDefault="00AC6582" w14:paraId="65F8D5F5" w14:textId="53A897A7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Cahier d’intention : projets similaires déjà réalisés, influences,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idées, etc.</w:t>
            </w:r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31" w:id="55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 Narrow" w:hAnsi="Arial Narrow"/>
                <w:color w:val="000000"/>
              </w:rPr>
            </w:r>
            <w:r w:rsidR="00DB4B26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55"/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32" w:id="56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 Narrow" w:hAnsi="Arial Narrow"/>
                <w:color w:val="000000"/>
              </w:rPr>
            </w:r>
            <w:r w:rsidR="00DB4B26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56"/>
          </w:p>
          <w:p w:rsidRPr="003F4081" w:rsidR="00CF034E" w:rsidP="00C86207" w:rsidRDefault="00767BCD" w14:paraId="16E459FB" w14:textId="5EF71354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Montage financier détaillé, équilibré</w:t>
            </w:r>
            <w:r w:rsidRPr="003F4081" w:rsidR="00CF034E">
              <w:rPr>
                <w:rFonts w:ascii="Arial Narrow" w:hAnsi="Arial Narrow"/>
                <w:color w:val="000000"/>
              </w:rPr>
              <w:tab/>
            </w:r>
            <w:r w:rsidRPr="003F4081" w:rsidR="00CF034E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CF034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 w:rsidR="00CF034E">
              <w:rPr>
                <w:rFonts w:ascii="Arial" w:hAnsi="Arial"/>
                <w:color w:val="000000"/>
              </w:rPr>
              <w:fldChar w:fldCharType="end"/>
            </w:r>
            <w:r w:rsidRPr="003F4081" w:rsidR="00CF034E">
              <w:rPr>
                <w:rFonts w:ascii="Arial" w:hAnsi="Arial"/>
                <w:color w:val="000000"/>
              </w:rPr>
              <w:tab/>
            </w:r>
            <w:r w:rsidRPr="003F4081" w:rsidR="00CF034E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CF034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 w:rsidR="00CF034E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CF034E" w:rsidP="00C86207" w:rsidRDefault="00CF034E" w14:paraId="515CBD43" w14:textId="180E7EBC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="393CF1AB">
              <w:rPr>
                <w:rFonts w:ascii="Arial Narrow" w:hAnsi="Arial Narrow"/>
                <w:color w:val="000000"/>
              </w:rPr>
              <w:t>Curriculum vitae</w:t>
            </w:r>
            <w:r w:rsidR="5824DF34">
              <w:rPr>
                <w:rFonts w:ascii="Arial Narrow" w:hAnsi="Arial Narrow"/>
                <w:color w:val="000000"/>
              </w:rPr>
              <w:t xml:space="preserve"> indiquant la date de naissance et l’adresse</w:t>
            </w:r>
            <w:r w:rsidR="002A066B">
              <w:rPr>
                <w:rFonts w:ascii="Arial Narrow" w:hAnsi="Arial Narrow"/>
                <w:color w:val="000000"/>
              </w:rPr>
              <w:br/>
            </w:r>
            <w:r w:rsidR="5824DF34">
              <w:rPr>
                <w:rFonts w:ascii="Arial Narrow" w:hAnsi="Arial Narrow"/>
                <w:color w:val="000000"/>
              </w:rPr>
              <w:t xml:space="preserve">de </w:t>
            </w:r>
            <w:r w:rsidR="000D2962">
              <w:rPr>
                <w:rFonts w:ascii="Arial Narrow" w:hAnsi="Arial Narrow"/>
                <w:color w:val="000000"/>
              </w:rPr>
              <w:t>chaque</w:t>
            </w:r>
            <w:r w:rsidR="5824DF34">
              <w:rPr>
                <w:rFonts w:ascii="Arial Narrow" w:hAnsi="Arial Narrow"/>
                <w:color w:val="000000"/>
              </w:rPr>
              <w:t xml:space="preserve"> participant</w:t>
            </w:r>
            <w:r w:rsidR="5824DF34">
              <w:rPr>
                <w:rFonts w:ascii="Arial Narrow" w:hAnsi="Arial Narrow"/>
                <w:color w:val="000000"/>
              </w:rPr>
              <w:t xml:space="preserve"> ou des liens vers des pages LinkedIn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226185" w:rsidR="00CF034E" w:rsidP="00C86207" w:rsidRDefault="002A066B" w14:paraId="6DD58D54" w14:textId="4661D68D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Curriculum vitae du mentor si déterminé</w:t>
            </w:r>
            <w:r w:rsidRPr="003F4081" w:rsidR="00CF034E">
              <w:rPr>
                <w:rFonts w:ascii="Arial Narrow" w:hAnsi="Arial Narrow"/>
                <w:color w:val="000000"/>
              </w:rPr>
              <w:tab/>
            </w:r>
            <w:r w:rsidRPr="003F4081" w:rsidR="00CF034E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CF034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 w:rsidR="00CF034E">
              <w:rPr>
                <w:rFonts w:ascii="Arial" w:hAnsi="Arial"/>
                <w:color w:val="000000"/>
              </w:rPr>
              <w:fldChar w:fldCharType="end"/>
            </w:r>
            <w:r w:rsidRPr="003F4081" w:rsidR="00CF034E">
              <w:rPr>
                <w:rFonts w:ascii="Arial" w:hAnsi="Arial"/>
                <w:color w:val="000000"/>
              </w:rPr>
              <w:tab/>
            </w:r>
            <w:r w:rsidRPr="003F4081" w:rsidR="00CF034E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CF034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" w:hAnsi="Arial"/>
                <w:color w:val="000000"/>
              </w:rPr>
            </w:r>
            <w:r w:rsidR="00DB4B26">
              <w:rPr>
                <w:rFonts w:ascii="Arial" w:hAnsi="Arial"/>
                <w:color w:val="000000"/>
              </w:rPr>
              <w:fldChar w:fldCharType="separate"/>
            </w:r>
            <w:r w:rsidRPr="003F4081" w:rsidR="00CF034E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CF034E" w:rsidP="00C86207" w:rsidRDefault="002A066B" w14:paraId="349BAF20" w14:textId="21E541CC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="000D2962">
              <w:rPr>
                <w:rFonts w:ascii="Arial Narrow" w:hAnsi="Arial Narrow"/>
                <w:color w:val="000000"/>
              </w:rPr>
              <w:t>É</w:t>
            </w:r>
            <w:r w:rsidR="5824DF34">
              <w:rPr>
                <w:rFonts w:ascii="Arial Narrow" w:hAnsi="Arial Narrow"/>
                <w:color w:val="000000"/>
              </w:rPr>
              <w:t>chéancier</w:t>
            </w:r>
            <w:r w:rsidR="00CF034E">
              <w:rPr>
                <w:rFonts w:ascii="Arial Narrow" w:hAnsi="Arial Narrow"/>
                <w:color w:val="000000"/>
              </w:rPr>
              <w:tab/>
            </w:r>
            <w:r w:rsidR="00CF034E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9" w:id="62"/>
            <w:r w:rsidR="00CF034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 Narrow" w:hAnsi="Arial Narrow"/>
                <w:color w:val="000000"/>
              </w:rPr>
            </w:r>
            <w:r w:rsidR="00DB4B26">
              <w:rPr>
                <w:rFonts w:ascii="Arial Narrow" w:hAnsi="Arial Narrow"/>
                <w:color w:val="000000"/>
              </w:rPr>
              <w:fldChar w:fldCharType="separate"/>
            </w:r>
            <w:r w:rsidR="00CF034E">
              <w:rPr>
                <w:rFonts w:ascii="Arial Narrow" w:hAnsi="Arial Narrow"/>
                <w:color w:val="000000"/>
              </w:rPr>
              <w:fldChar w:fldCharType="end"/>
            </w:r>
            <w:bookmarkEnd w:id="62"/>
            <w:r w:rsidR="00CF034E">
              <w:rPr>
                <w:rFonts w:ascii="Arial Narrow" w:hAnsi="Arial Narrow"/>
                <w:color w:val="000000"/>
              </w:rPr>
              <w:tab/>
            </w:r>
            <w:r w:rsidR="00CF034E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0" w:id="63"/>
            <w:r w:rsidR="00CF034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B4B26">
              <w:rPr>
                <w:rFonts w:ascii="Arial Narrow" w:hAnsi="Arial Narrow"/>
                <w:color w:val="000000"/>
              </w:rPr>
            </w:r>
            <w:r w:rsidR="00DB4B26">
              <w:rPr>
                <w:rFonts w:ascii="Arial Narrow" w:hAnsi="Arial Narrow"/>
                <w:color w:val="000000"/>
              </w:rPr>
              <w:fldChar w:fldCharType="separate"/>
            </w:r>
            <w:r w:rsidR="00CF034E">
              <w:rPr>
                <w:rFonts w:ascii="Arial Narrow" w:hAnsi="Arial Narrow"/>
                <w:color w:val="000000"/>
              </w:rPr>
              <w:fldChar w:fldCharType="end"/>
            </w:r>
            <w:bookmarkEnd w:id="63"/>
          </w:p>
          <w:p w:rsidRPr="003F4081" w:rsidR="00CF034E" w:rsidP="00C86207" w:rsidRDefault="00CF034E" w14:paraId="539A2FC5" w14:textId="77777777">
            <w:pPr>
              <w:tabs>
                <w:tab w:val="right" w:pos="7088"/>
                <w:tab w:val="right" w:pos="7938"/>
              </w:tabs>
              <w:ind w:left="927"/>
              <w:contextualSpacing/>
              <w:rPr>
                <w:rFonts w:ascii="Arial Narrow" w:hAnsi="Arial Narrow"/>
                <w:color w:val="000000"/>
              </w:rPr>
            </w:pPr>
          </w:p>
          <w:p w:rsidRPr="003F4081" w:rsidR="00CF034E" w:rsidP="00C86207" w:rsidRDefault="00CF034E" w14:paraId="5D278DE7" w14:textId="77777777">
            <w:p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</w:p>
          <w:p w:rsidRPr="003F4081" w:rsidR="00CF034E" w:rsidP="3E6ECE1D" w:rsidRDefault="00CF034E" w14:paraId="517BC1FD" w14:textId="2FD58F1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 w:val="1"/>
                <w:bCs w:val="1"/>
                <w:color w:val="000000"/>
                <w:lang w:bidi="fr-FR"/>
              </w:rPr>
            </w:pPr>
            <w:r w:rsidRPr="3E6ECE1D" w:rsidR="393CF1AB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* </w:t>
            </w:r>
            <w:r w:rsidRPr="3E6ECE1D" w:rsidR="06741EA1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Les dessins techniques</w:t>
            </w:r>
            <w:r w:rsidRPr="3E6ECE1D" w:rsidR="000D2962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, les</w:t>
            </w:r>
            <w:r w:rsidRPr="3E6ECE1D" w:rsidR="06741EA1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 </w:t>
            </w:r>
            <w:r w:rsidRPr="3E6ECE1D" w:rsidR="06741EA1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images de présentation (maximum 5) et les</w:t>
            </w:r>
            <w:r w:rsidRPr="3E6ECE1D" w:rsidR="393CF1AB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 lettre</w:t>
            </w:r>
            <w:r w:rsidRPr="3E6ECE1D" w:rsidR="06741EA1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s </w:t>
            </w:r>
            <w:r w:rsidRPr="3E6ECE1D" w:rsidR="393CF1AB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d’intention doivent être joints</w:t>
            </w:r>
            <w:r w:rsidRPr="3E6ECE1D" w:rsidR="393CF1AB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 à la candidature conformément aux </w:t>
            </w:r>
            <w:r w:rsidRPr="3E6ECE1D" w:rsidR="393CF1AB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exigences écrites</w:t>
            </w:r>
            <w:r w:rsidRPr="3E6ECE1D" w:rsidR="393CF1AB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. </w:t>
            </w:r>
            <w:r w:rsidRPr="3E6ECE1D" w:rsidR="393CF1AB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 xml:space="preserve">Si les pièces et les documents d’appui ne peuvent pas être présentés en suivant les recommandations ci-dessus, veuillez communiquer avec la personne responsable du volet </w:t>
            </w:r>
            <w:r w:rsidRPr="3E6ECE1D" w:rsidR="06741EA1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>Design</w:t>
            </w:r>
            <w:r w:rsidRPr="3E6ECE1D" w:rsidR="393CF1AB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 xml:space="preserve"> de Première Ovation.</w:t>
            </w:r>
          </w:p>
          <w:p w:rsidRPr="003F4081" w:rsidR="00CF034E" w:rsidP="00515E76" w:rsidRDefault="00CF034E" w14:paraId="5F72B20C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 Narrow" w:hAnsi="Arial Narrow" w:cs="Garamond"/>
                <w:b/>
                <w:color w:val="000000"/>
                <w:lang w:bidi="fr-FR"/>
              </w:rPr>
            </w:pPr>
          </w:p>
          <w:p w:rsidRPr="003F4081" w:rsidR="00CF034E" w:rsidP="00C86207" w:rsidRDefault="00CF034E" w14:paraId="4E254E06" w14:textId="132A86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lang w:bidi="fr-FR"/>
              </w:rPr>
            </w:pPr>
            <w:r w:rsidRPr="3E6ECE1D" w:rsidR="393CF1AB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>Spécifications de l’enregistrement oral :</w:t>
            </w:r>
            <w:r w:rsidRPr="3E6ECE1D" w:rsidR="393CF1AB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3E6ECE1D" w:rsidR="004F7D54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 </w:t>
            </w:r>
            <w:r w:rsidRPr="3E6ECE1D" w:rsidR="393CF1AB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</w:p>
          <w:p w:rsidR="00CF034E" w:rsidP="00C86207" w:rsidRDefault="00CF034E" w14:paraId="082F29F4" w14:textId="364EED8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515E76" w:rsidP="00C86207" w:rsidRDefault="00515E76" w14:paraId="0CFBABC4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CF034E" w:rsidP="00C86207" w:rsidRDefault="00CF034E" w14:paraId="14692D17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  <w:r w:rsidRPr="003F4081"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  <w:t>Les personnes détenant le statut autochtone doivent également joindre :</w:t>
            </w:r>
          </w:p>
          <w:p w:rsidRPr="003F4081" w:rsidR="00CF034E" w:rsidP="00C86207" w:rsidRDefault="00CF034E" w14:paraId="21F38EB8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CF034E" w:rsidP="00C86207" w:rsidRDefault="00CF034E" w14:paraId="17B6E7A3" w14:textId="2BF4C19A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993" w:hanging="426"/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DB4B2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DB4B2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ins w:author="Geneviève Loiselle" w:date="2024-02-28T13:03:00Z" w:id="68">
              <w:r>
                <w:tab/>
              </w:r>
            </w:ins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Document attestant le statut autochtone pour une première demande à la mesure Première Ovation :</w:t>
            </w:r>
          </w:p>
          <w:p w:rsidRPr="003F4081" w:rsidR="00CF034E" w:rsidP="00C86207" w:rsidRDefault="00CF034E" w14:paraId="5EE113EE" w14:textId="6823FBD2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ab/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photocopie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recto verso de la carte de statut (certificat de statut d’Indien) émise par </w:t>
            </w:r>
            <w:r w:rsidR="4FC55AC2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Affaires du Nord Canade</w:t>
            </w:r>
            <w:r w:rsidR="000D2962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(</w:t>
            </w:r>
            <w:r w:rsidR="66626F93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ANC</w:t>
            </w:r>
            <w:r w:rsidR="000D2962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)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ou </w:t>
            </w:r>
            <w:r w:rsidR="000D2962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de 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la carte de bénéficiaire émise par 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la soci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été 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Makivik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(Nu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navik), la 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nuivialu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it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Regional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Co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rporation (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Inuivialuit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), 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la Nunavu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t 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Tunngavik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4F7D54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 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Engagement</w:t>
            </w:r>
            <w:r w:rsidR="004F7D54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 </w:t>
            </w:r>
            <w:r w:rsidRPr="003F4081" w:rsidR="393CF1A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» du présent formulaire.</w:t>
            </w:r>
          </w:p>
          <w:p w:rsidRPr="003F4081" w:rsidR="00CF034E" w:rsidP="00C86207" w:rsidRDefault="00CF034E" w14:paraId="7BC688BE" w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jc w:val="both"/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DB4B2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DB4B2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>Lettre de recommandation des pairs, des Aînés ou de la communauté.</w:t>
            </w:r>
          </w:p>
          <w:p w:rsidRPr="003F4081" w:rsidR="00CF034E" w:rsidP="00C86207" w:rsidRDefault="00CF034E" w14:paraId="0A78E7D3" w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DB4B2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DB4B2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>S’il y a lieu, enregistrement de la présentation orale sur la même clé USB ou dans le même fichier WeTransfer que les documents à joindre.</w:t>
            </w:r>
          </w:p>
          <w:p w:rsidRPr="003F4081" w:rsidR="00CF034E" w:rsidP="00C86207" w:rsidRDefault="00CF034E" w14:paraId="5B62346F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sz w:val="22"/>
                <w:szCs w:val="22"/>
                <w:lang w:bidi="fr-FR"/>
              </w:rPr>
            </w:pPr>
          </w:p>
        </w:tc>
      </w:tr>
    </w:tbl>
    <w:p w:rsidR="00AB6CD9" w:rsidP="000E63C4" w:rsidRDefault="00AB6CD9" w14:paraId="2535F426" w14:textId="21E411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797DED" w:rsidR="00AB6CD9" w:rsidP="000E63C4" w:rsidRDefault="00AB6CD9" w14:paraId="4572CA4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3E6ECE1D" w14:paraId="4EBEA78E" w14:textId="77777777">
        <w:tc>
          <w:tcPr>
            <w:tcW w:w="9546" w:type="dxa"/>
            <w:shd w:val="clear" w:color="auto" w:fill="auto"/>
            <w:tcMar/>
          </w:tcPr>
          <w:p w:rsidRPr="00515E76" w:rsidR="000E63C4" w:rsidP="000E63C4" w:rsidRDefault="00515E76" w14:paraId="68F65F9B" w14:textId="0709115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2"/>
                <w:lang w:val="fr-FR"/>
              </w:rPr>
            </w:pPr>
            <w:r w:rsidRPr="00515E76">
              <w:rPr>
                <w:rFonts w:ascii="ArialMT" w:hAnsi="ArialMT"/>
                <w:b/>
                <w:szCs w:val="22"/>
                <w:lang w:val="fr-FR"/>
              </w:rPr>
              <w:t>Engagement</w:t>
            </w:r>
          </w:p>
        </w:tc>
      </w:tr>
      <w:tr w:rsidRPr="00645261" w:rsidR="000E63C4" w:rsidTr="3E6ECE1D" w14:paraId="0F30E917" w14:textId="77777777">
        <w:tc>
          <w:tcPr>
            <w:tcW w:w="9546" w:type="dxa"/>
            <w:tcMar/>
          </w:tcPr>
          <w:p w:rsidR="00D74C05" w:rsidP="00D74C05" w:rsidRDefault="00D74C05" w14:paraId="43C693BF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D74C05" w:rsidP="00D74C05" w:rsidRDefault="00D74C05" w14:paraId="3C7CD1DE" w14:textId="41ED32E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:rsidRPr="004E287F" w:rsidR="00D74C05" w:rsidP="00D74C05" w:rsidRDefault="00D74C05" w14:paraId="1B8BF72F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E287F" w:rsidR="00D74C05" w:rsidP="00D74C05" w:rsidRDefault="00D74C05" w14:paraId="63968F21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77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DB4B26">
              <w:rPr>
                <w:rFonts w:ascii="Arial" w:hAnsi="Arial" w:cs="Arial"/>
                <w:sz w:val="18"/>
                <w:szCs w:val="20"/>
              </w:rPr>
            </w:r>
            <w:r w:rsidR="00DB4B2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7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78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8"/>
          </w:p>
          <w:p w:rsidRPr="004E287F" w:rsidR="00D74C05" w:rsidP="00D74C05" w:rsidRDefault="00D74C05" w14:paraId="21FDC2A7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D74C05" w:rsidP="00D74C05" w:rsidRDefault="00D74C05" w14:paraId="1F21361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7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DB4B26">
              <w:rPr>
                <w:rFonts w:ascii="Arial" w:hAnsi="Arial" w:cs="Arial"/>
                <w:sz w:val="18"/>
                <w:szCs w:val="20"/>
              </w:rPr>
            </w:r>
            <w:r w:rsidR="00DB4B2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9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8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0"/>
          </w:p>
          <w:p w:rsidRPr="009C5746" w:rsidR="00D74C05" w:rsidP="00D74C05" w:rsidRDefault="00D74C05" w14:paraId="5824FDC0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D74C05" w:rsidR="000E63C4" w:rsidP="000E63C4" w:rsidRDefault="00D74C05" w14:paraId="032EE228" w14:textId="59955E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645261" w:rsidR="000E63C4" w:rsidP="000E63C4" w:rsidRDefault="000E63C4" w14:paraId="38A6DDC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820C2C" w:rsidR="000E63C4" w:rsidP="000E63C4" w:rsidRDefault="00820C2C" w14:paraId="74967BB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4F7E71" w14:paraId="4C165389" w14:textId="37BD99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E846FA" wp14:editId="40F7C93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BE085C4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1FC77F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x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0D2962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0F8F801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83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83"/>
          </w:p>
        </w:tc>
      </w:tr>
    </w:tbl>
    <w:p w:rsidRPr="00797DED" w:rsidR="000E63C4" w:rsidP="000E63C4" w:rsidRDefault="000E63C4" w14:paraId="626AD3D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1D5B43" w:rsidP="000E63C4" w:rsidRDefault="001D5B43" w14:paraId="374D0F8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E63C4" w:rsidRDefault="000E63C4" w14:paraId="2259B1F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>
        <w:rPr>
          <w:rFonts w:ascii="Arial Narrow" w:hAnsi="Arial Narrow"/>
          <w:sz w:val="32"/>
          <w:szCs w:val="22"/>
          <w:lang w:val="fr-FR"/>
        </w:rPr>
        <w:t> </w:t>
      </w:r>
    </w:p>
    <w:p w:rsidRPr="00B815B0" w:rsidR="004166E4" w:rsidP="004166E4" w:rsidRDefault="004166E4" w14:paraId="660E3217" w14:textId="10A445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color w:val="800000"/>
          <w:lang w:val="fr-FR"/>
        </w:rPr>
      </w:pPr>
      <w:r w:rsidRPr="3E6ECE1D" w:rsidR="004166E4">
        <w:rPr>
          <w:rFonts w:ascii="Arial Narrow" w:hAnsi="Arial Narrow"/>
          <w:b w:val="1"/>
          <w:bCs w:val="1"/>
          <w:color w:val="800000"/>
          <w:lang w:val="fr-FR"/>
        </w:rPr>
        <w:t>Le 15</w:t>
      </w:r>
      <w:r w:rsidRPr="3E6ECE1D" w:rsidR="004F7D54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3E6ECE1D" w:rsidR="00CD72A7">
        <w:rPr>
          <w:rFonts w:ascii="Arial Narrow" w:hAnsi="Arial Narrow"/>
          <w:b w:val="1"/>
          <w:bCs w:val="1"/>
          <w:color w:val="800000"/>
          <w:lang w:val="fr-FR"/>
        </w:rPr>
        <w:t>mars</w:t>
      </w:r>
      <w:r w:rsidRPr="3E6ECE1D" w:rsidR="000D2962">
        <w:rPr>
          <w:rFonts w:ascii="Arial Narrow" w:hAnsi="Arial Narrow"/>
          <w:b w:val="1"/>
          <w:bCs w:val="1"/>
          <w:color w:val="800000"/>
          <w:lang w:val="fr-FR"/>
        </w:rPr>
        <w:t xml:space="preserve"> de chaque année</w:t>
      </w:r>
    </w:p>
    <w:p w:rsidRPr="00E609FA" w:rsidR="004D0ECF" w:rsidP="00E609FA" w:rsidRDefault="004D0ECF" w14:paraId="49A48DD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2"/>
          <w:lang w:val="fr-FR"/>
        </w:rPr>
      </w:pPr>
    </w:p>
    <w:p w:rsidRPr="00E609FA" w:rsidR="004D0ECF" w:rsidP="00E609FA" w:rsidRDefault="004D0ECF" w14:paraId="48E384F8" w14:textId="77777777">
      <w:pPr>
        <w:ind w:left="567"/>
        <w:rPr>
          <w:rFonts w:ascii="Arial Narrow" w:hAnsi="Arial Narrow"/>
          <w:szCs w:val="22"/>
          <w:lang w:val="fr-FR"/>
        </w:rPr>
      </w:pPr>
      <w:bookmarkStart w:name="_Hlk515527214" w:id="87"/>
      <w:r w:rsidRPr="00E609FA">
        <w:rPr>
          <w:rFonts w:ascii="Arial Narrow" w:hAnsi="Arial Narrow"/>
          <w:szCs w:val="22"/>
          <w:lang w:val="fr-FR"/>
        </w:rPr>
        <w:t>Les candidatures</w:t>
      </w:r>
      <w:r w:rsidRPr="00E609FA" w:rsidR="00E609FA">
        <w:rPr>
          <w:rFonts w:ascii="Arial Narrow" w:hAnsi="Arial Narrow"/>
          <w:szCs w:val="22"/>
          <w:lang w:val="fr-FR"/>
        </w:rPr>
        <w:t xml:space="preserve"> (formulaire signé accompagné de tous les documents requis)</w:t>
      </w:r>
      <w:r w:rsidRPr="00E609FA">
        <w:rPr>
          <w:rFonts w:ascii="Arial Narrow" w:hAnsi="Arial Narrow"/>
          <w:szCs w:val="22"/>
          <w:lang w:val="fr-FR"/>
        </w:rPr>
        <w:t xml:space="preserve"> doivent être présentées en un seul document PDF et envoyées par courriel ou via une plateforme de transfert en ligne à </w:t>
      </w:r>
      <w:hyperlink w:history="1" r:id="rId13">
        <w:r w:rsidR="00F55B50">
          <w:rPr>
            <w:rFonts w:ascii="Arial Narrow" w:hAnsi="Arial Narrow"/>
            <w:lang w:val="fr-FR"/>
          </w:rPr>
          <w:t>education</w:t>
        </w:r>
        <w:r w:rsidRPr="00E609FA" w:rsidR="00E609FA">
          <w:rPr>
            <w:rFonts w:ascii="Arial Narrow" w:hAnsi="Arial Narrow"/>
            <w:lang w:val="fr-FR"/>
          </w:rPr>
          <w:t>@actionpatrimoine.ca</w:t>
        </w:r>
      </w:hyperlink>
      <w:r w:rsidRPr="00E609FA" w:rsidR="00E609FA">
        <w:rPr>
          <w:rFonts w:ascii="Arial Narrow" w:hAnsi="Arial Narrow"/>
          <w:szCs w:val="22"/>
          <w:lang w:val="fr-FR"/>
        </w:rPr>
        <w:t xml:space="preserve"> avant la date limite.</w:t>
      </w:r>
    </w:p>
    <w:p w:rsidRPr="004D0ECF" w:rsidR="004D0ECF" w:rsidP="000E63C4" w:rsidRDefault="004D0ECF" w14:paraId="5B70F99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highlight w:val="yellow"/>
        </w:rPr>
      </w:pPr>
    </w:p>
    <w:p w:rsidRPr="00E609FA" w:rsidR="000E63C4" w:rsidP="000E63C4" w:rsidRDefault="00E609FA" w14:paraId="18239AA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  <w:r w:rsidRPr="00E609FA">
        <w:rPr>
          <w:rFonts w:ascii="Arial Narrow" w:hAnsi="Arial Narrow"/>
          <w:b/>
          <w:szCs w:val="22"/>
          <w:lang w:val="fr-FR"/>
        </w:rPr>
        <w:t>Renseignements</w:t>
      </w:r>
    </w:p>
    <w:p w:rsidRPr="00E609FA" w:rsidR="000E63C4" w:rsidP="000E63C4" w:rsidRDefault="000E63C4" w14:paraId="28F0C41F" w14:textId="16B3CF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3E6ECE1D" w:rsidR="000E63C4">
        <w:rPr>
          <w:rFonts w:ascii="Arial Narrow" w:hAnsi="Arial Narrow"/>
          <w:b w:val="1"/>
          <w:bCs w:val="1"/>
          <w:lang w:val="fr-FR"/>
        </w:rPr>
        <w:t xml:space="preserve">Première Ovation </w:t>
      </w:r>
      <w:r w:rsidRPr="3E6ECE1D" w:rsidR="004F7D54">
        <w:rPr>
          <w:rFonts w:ascii="Arial Narrow" w:hAnsi="Arial Narrow"/>
          <w:b w:val="1"/>
          <w:bCs w:val="1"/>
          <w:lang w:val="fr-FR"/>
        </w:rPr>
        <w:t>—</w:t>
      </w:r>
      <w:r w:rsidRPr="3E6ECE1D" w:rsidR="004561E3">
        <w:rPr>
          <w:rFonts w:ascii="Arial Narrow" w:hAnsi="Arial Narrow"/>
          <w:b w:val="1"/>
          <w:bCs w:val="1"/>
          <w:lang w:val="fr-FR"/>
        </w:rPr>
        <w:t xml:space="preserve"> </w:t>
      </w:r>
      <w:r w:rsidRPr="3E6ECE1D" w:rsidR="00E03AD8">
        <w:rPr>
          <w:rFonts w:ascii="Arial Narrow" w:hAnsi="Arial Narrow"/>
          <w:b w:val="1"/>
          <w:bCs w:val="1"/>
          <w:lang w:val="fr-FR"/>
        </w:rPr>
        <w:t>Design</w:t>
      </w:r>
    </w:p>
    <w:p w:rsidRPr="00E609FA" w:rsidR="00BB3A98" w:rsidP="00DB5163" w:rsidRDefault="00AB3BFE" w14:paraId="37A0AFB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 w:rsidRPr="00E609FA">
        <w:rPr>
          <w:rFonts w:ascii="Arial Narrow" w:hAnsi="Arial Narrow"/>
          <w:bCs/>
          <w:szCs w:val="22"/>
          <w:lang w:val="fr-FR"/>
        </w:rPr>
        <w:t>418 647-4347, poste</w:t>
      </w:r>
      <w:r w:rsidRPr="00E609FA" w:rsidR="00C201BE">
        <w:rPr>
          <w:rFonts w:ascii="Arial Narrow" w:hAnsi="Arial Narrow"/>
          <w:bCs/>
          <w:szCs w:val="22"/>
          <w:lang w:val="fr-FR"/>
        </w:rPr>
        <w:t> </w:t>
      </w:r>
      <w:r w:rsidRPr="00E609FA" w:rsidR="00E03AD8">
        <w:rPr>
          <w:rFonts w:ascii="Arial Narrow" w:hAnsi="Arial Narrow"/>
          <w:bCs/>
          <w:szCs w:val="22"/>
          <w:lang w:val="fr-FR"/>
        </w:rPr>
        <w:t>20</w:t>
      </w:r>
      <w:r w:rsidR="00F05D36">
        <w:rPr>
          <w:rFonts w:ascii="Arial Narrow" w:hAnsi="Arial Narrow"/>
          <w:bCs/>
          <w:szCs w:val="22"/>
          <w:lang w:val="fr-FR"/>
        </w:rPr>
        <w:t>7</w:t>
      </w:r>
    </w:p>
    <w:p w:rsidRPr="00DB5163" w:rsidR="00382A82" w:rsidP="00382A82" w:rsidRDefault="00F05D36" w14:paraId="2A8263F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>
        <w:rPr>
          <w:rFonts w:ascii="Arial Narrow" w:hAnsi="Arial Narrow"/>
          <w:bCs/>
          <w:szCs w:val="22"/>
          <w:lang w:val="fr-FR"/>
        </w:rPr>
        <w:t>education</w:t>
      </w:r>
      <w:r w:rsidRPr="00E609FA" w:rsidR="00382A82">
        <w:rPr>
          <w:rFonts w:ascii="Arial Narrow" w:hAnsi="Arial Narrow"/>
          <w:bCs/>
          <w:szCs w:val="22"/>
          <w:lang w:val="fr-FR"/>
        </w:rPr>
        <w:t>@actionpatrimoine.ca</w:t>
      </w:r>
    </w:p>
    <w:bookmarkEnd w:id="87"/>
    <w:p w:rsidRPr="00DB5163" w:rsidR="00382A82" w:rsidP="00382A82" w:rsidRDefault="00382A82" w14:paraId="6740C13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Cs/>
          <w:szCs w:val="22"/>
          <w:lang w:val="fr-FR"/>
        </w:rPr>
      </w:pPr>
    </w:p>
    <w:p w:rsidRPr="00DB5163" w:rsidR="008956AE" w:rsidP="00DB5163" w:rsidRDefault="008956AE" w14:paraId="3A40F1F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</w:p>
    <w:p w:rsidRPr="008D7A8D" w:rsidR="00776C0F" w:rsidP="3E6ECE1D" w:rsidRDefault="00776C0F" w14:paraId="4DE5DED5" w14:textId="79AC244A">
      <w:pPr>
        <w:pStyle w:val="Normal"/>
        <w:spacing w:line="240" w:lineRule="exact"/>
        <w:rPr>
          <w:rFonts w:ascii="Arial Narrow" w:hAnsi="Arial Narrow"/>
          <w:i w:val="1"/>
          <w:iCs w:val="1"/>
          <w:sz w:val="22"/>
          <w:szCs w:val="22"/>
        </w:rPr>
      </w:pPr>
    </w:p>
    <w:sectPr w:rsidRPr="008D7A8D" w:rsidR="00776C0F" w:rsidSect="0088308A">
      <w:footerReference w:type="default" r:id="rId14"/>
      <w:pgSz w:w="12240" w:h="15840" w:orient="portrait"/>
      <w:pgMar w:top="851" w:right="1417" w:bottom="1417" w:left="1417" w:header="708" w:footer="544" w:gutter="0"/>
      <w:cols w:space="708"/>
      <w:headerReference w:type="default" r:id="R4389a33c2cd344c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08A" w:rsidRDefault="0088308A" w14:paraId="4970C525" w14:textId="77777777">
      <w:r>
        <w:separator/>
      </w:r>
    </w:p>
  </w:endnote>
  <w:endnote w:type="continuationSeparator" w:id="0">
    <w:p w:rsidR="0088308A" w:rsidRDefault="0088308A" w14:paraId="13EDA0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RDefault="000E63C4" w14:paraId="4E6554AD" w14:textId="77777777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 w:rsidR="00AA31AE">
      <w:rPr>
        <w:rFonts w:ascii="Arial Narrow" w:hAnsi="Arial Narrow"/>
        <w:sz w:val="18"/>
      </w:rPr>
      <w:t xml:space="preserve"> </w:t>
    </w:r>
    <w:r w:rsidR="00A47398">
      <w:rPr>
        <w:rFonts w:ascii="Arial Narrow" w:hAnsi="Arial Narrow"/>
        <w:sz w:val="18"/>
      </w:rPr>
      <w:t>Conception</w:t>
    </w:r>
  </w:p>
  <w:p w:rsidRPr="00B815B0" w:rsidR="000E63C4" w:rsidP="5587C8E3" w:rsidRDefault="000E63C4" w14:paraId="206E5122" w14:textId="0C7FD67C">
    <w:pPr>
      <w:pStyle w:val="Pieddepage"/>
      <w:rPr>
        <w:rStyle w:val="Numrodepage"/>
        <w:rFonts w:ascii="Arial Narrow" w:hAnsi="Arial Narrow"/>
        <w:sz w:val="18"/>
        <w:szCs w:val="18"/>
      </w:rPr>
    </w:pPr>
    <w:r w:rsidRPr="5587C8E3" w:rsidR="5587C8E3">
      <w:rPr>
        <w:rFonts w:ascii="Arial Narrow" w:hAnsi="Arial Narrow"/>
        <w:sz w:val="18"/>
        <w:szCs w:val="18"/>
      </w:rPr>
      <w:t xml:space="preserve">Première Ovation </w:t>
    </w:r>
    <w:r w:rsidRPr="5587C8E3" w:rsidR="5587C8E3">
      <w:rPr>
        <w:rFonts w:ascii="Arial Narrow" w:hAnsi="Arial Narrow"/>
        <w:sz w:val="18"/>
        <w:szCs w:val="18"/>
      </w:rPr>
      <w:t xml:space="preserve">– </w:t>
    </w:r>
    <w:r w:rsidRPr="5587C8E3" w:rsidR="5587C8E3">
      <w:rPr>
        <w:rFonts w:ascii="Arial Narrow" w:hAnsi="Arial Narrow"/>
        <w:sz w:val="18"/>
        <w:szCs w:val="18"/>
      </w:rPr>
      <w:t>Design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08A" w:rsidRDefault="0088308A" w14:paraId="5782B26B" w14:textId="77777777">
      <w:r>
        <w:separator/>
      </w:r>
    </w:p>
  </w:footnote>
  <w:footnote w:type="continuationSeparator" w:id="0">
    <w:p w:rsidR="0088308A" w:rsidRDefault="0088308A" w14:paraId="42700ECD" w14:textId="77777777">
      <w:r>
        <w:continuationSeparator/>
      </w:r>
    </w:p>
  </w:footnote>
</w:footnotes>
</file>

<file path=word/header.xml><?xml version="1.0" encoding="utf-8"?>
<w:hdr xmlns:w16du="http://schemas.microsoft.com/office/word/2023/wordml/word16du"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587C8E3" w:rsidTr="3E6ECE1D" w14:paraId="15C44868">
      <w:trPr>
        <w:trHeight w:val="300"/>
      </w:trPr>
      <w:tc>
        <w:tcPr>
          <w:tcW w:w="3135" w:type="dxa"/>
          <w:tcMar/>
        </w:tcPr>
        <w:p w:rsidR="5587C8E3" w:rsidP="3E6ECE1D" w:rsidRDefault="5587C8E3" w14:paraId="6FBC588E" w14:textId="1F1E7BCB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5587C8E3" w:rsidP="3E6ECE1D" w:rsidRDefault="5587C8E3" w14:paraId="4A5C93FC" w14:textId="4CCF2E5C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5587C8E3" w:rsidP="3E6ECE1D" w:rsidRDefault="5587C8E3" w14:paraId="4AEE454B" w14:textId="3FF2F39E">
          <w:pPr>
            <w:pStyle w:val="En-tte"/>
            <w:bidi w:val="0"/>
            <w:ind w:right="-115"/>
            <w:jc w:val="right"/>
          </w:pPr>
        </w:p>
      </w:tc>
    </w:tr>
  </w:tbl>
  <w:p w:rsidR="5587C8E3" w:rsidP="3E6ECE1D" w:rsidRDefault="5587C8E3" w14:paraId="425395CF" w14:textId="7255DF54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0A7613"/>
    <w:multiLevelType w:val="multilevel"/>
    <w:tmpl w:val="35C4E7E8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087780">
    <w:abstractNumId w:val="4"/>
  </w:num>
  <w:num w:numId="2" w16cid:durableId="1583951831">
    <w:abstractNumId w:val="1"/>
  </w:num>
  <w:num w:numId="3" w16cid:durableId="216086498">
    <w:abstractNumId w:val="0"/>
  </w:num>
  <w:num w:numId="4" w16cid:durableId="1577283032">
    <w:abstractNumId w:val="2"/>
  </w:num>
  <w:num w:numId="5" w16cid:durableId="146886004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neviève Loiselle">
    <w15:presenceInfo w15:providerId="Windows Live" w15:userId="44c707b1d1ac0d0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2E"/>
    <w:rsid w:val="000029EE"/>
    <w:rsid w:val="0008426A"/>
    <w:rsid w:val="00086DAD"/>
    <w:rsid w:val="000D2962"/>
    <w:rsid w:val="000E63C4"/>
    <w:rsid w:val="000E675A"/>
    <w:rsid w:val="000F43BC"/>
    <w:rsid w:val="00100EDE"/>
    <w:rsid w:val="00133002"/>
    <w:rsid w:val="00137E27"/>
    <w:rsid w:val="00195F84"/>
    <w:rsid w:val="001A2530"/>
    <w:rsid w:val="001D5B43"/>
    <w:rsid w:val="001F0769"/>
    <w:rsid w:val="00220F0A"/>
    <w:rsid w:val="002411FF"/>
    <w:rsid w:val="00244354"/>
    <w:rsid w:val="00287061"/>
    <w:rsid w:val="0028712A"/>
    <w:rsid w:val="00296F00"/>
    <w:rsid w:val="002A066B"/>
    <w:rsid w:val="002A58A1"/>
    <w:rsid w:val="002A7509"/>
    <w:rsid w:val="002C1AF0"/>
    <w:rsid w:val="002C1C92"/>
    <w:rsid w:val="0031093F"/>
    <w:rsid w:val="00323ADB"/>
    <w:rsid w:val="00382A82"/>
    <w:rsid w:val="00391D5F"/>
    <w:rsid w:val="003C492E"/>
    <w:rsid w:val="003F1E7F"/>
    <w:rsid w:val="004144D9"/>
    <w:rsid w:val="004166E4"/>
    <w:rsid w:val="00451856"/>
    <w:rsid w:val="004561E3"/>
    <w:rsid w:val="004D0ECF"/>
    <w:rsid w:val="004F7D54"/>
    <w:rsid w:val="004F7E71"/>
    <w:rsid w:val="00515E76"/>
    <w:rsid w:val="0052489F"/>
    <w:rsid w:val="00541D01"/>
    <w:rsid w:val="00542A7E"/>
    <w:rsid w:val="00550D55"/>
    <w:rsid w:val="00587853"/>
    <w:rsid w:val="0059266D"/>
    <w:rsid w:val="005C69A6"/>
    <w:rsid w:val="005E11A2"/>
    <w:rsid w:val="0060490A"/>
    <w:rsid w:val="0061214B"/>
    <w:rsid w:val="006121CE"/>
    <w:rsid w:val="006154D6"/>
    <w:rsid w:val="00620BE3"/>
    <w:rsid w:val="0062667F"/>
    <w:rsid w:val="00632F17"/>
    <w:rsid w:val="00714A28"/>
    <w:rsid w:val="00732C71"/>
    <w:rsid w:val="00745AC5"/>
    <w:rsid w:val="00767BCD"/>
    <w:rsid w:val="00776C0F"/>
    <w:rsid w:val="007B21BC"/>
    <w:rsid w:val="00806908"/>
    <w:rsid w:val="00820C2C"/>
    <w:rsid w:val="008221AB"/>
    <w:rsid w:val="00863166"/>
    <w:rsid w:val="0086349B"/>
    <w:rsid w:val="0088308A"/>
    <w:rsid w:val="00891459"/>
    <w:rsid w:val="008956AE"/>
    <w:rsid w:val="008C6C7B"/>
    <w:rsid w:val="008D1617"/>
    <w:rsid w:val="008D7A8D"/>
    <w:rsid w:val="00930BE8"/>
    <w:rsid w:val="00982157"/>
    <w:rsid w:val="009C0C4B"/>
    <w:rsid w:val="009D1C9D"/>
    <w:rsid w:val="009D28CF"/>
    <w:rsid w:val="00A129F7"/>
    <w:rsid w:val="00A226C1"/>
    <w:rsid w:val="00A47398"/>
    <w:rsid w:val="00A51AB7"/>
    <w:rsid w:val="00A754FC"/>
    <w:rsid w:val="00A83986"/>
    <w:rsid w:val="00A94D4E"/>
    <w:rsid w:val="00AA31AE"/>
    <w:rsid w:val="00AA5E1C"/>
    <w:rsid w:val="00AB3BFE"/>
    <w:rsid w:val="00AB6CD9"/>
    <w:rsid w:val="00AC6582"/>
    <w:rsid w:val="00B06159"/>
    <w:rsid w:val="00B14E46"/>
    <w:rsid w:val="00B35709"/>
    <w:rsid w:val="00B77A62"/>
    <w:rsid w:val="00B8305E"/>
    <w:rsid w:val="00B95764"/>
    <w:rsid w:val="00BB3A98"/>
    <w:rsid w:val="00BC4BC2"/>
    <w:rsid w:val="00BC5B4C"/>
    <w:rsid w:val="00BE40A1"/>
    <w:rsid w:val="00BF052B"/>
    <w:rsid w:val="00C032BA"/>
    <w:rsid w:val="00C0518A"/>
    <w:rsid w:val="00C066AD"/>
    <w:rsid w:val="00C201BE"/>
    <w:rsid w:val="00C31653"/>
    <w:rsid w:val="00C50836"/>
    <w:rsid w:val="00C84FB1"/>
    <w:rsid w:val="00C85E43"/>
    <w:rsid w:val="00C97C9E"/>
    <w:rsid w:val="00CB0CE6"/>
    <w:rsid w:val="00CD72A7"/>
    <w:rsid w:val="00CE68A6"/>
    <w:rsid w:val="00CF034E"/>
    <w:rsid w:val="00D14692"/>
    <w:rsid w:val="00D74C05"/>
    <w:rsid w:val="00D8289C"/>
    <w:rsid w:val="00DB5163"/>
    <w:rsid w:val="00DC0D59"/>
    <w:rsid w:val="00DD0531"/>
    <w:rsid w:val="00DD64DA"/>
    <w:rsid w:val="00DE23CB"/>
    <w:rsid w:val="00E03AD8"/>
    <w:rsid w:val="00E055F0"/>
    <w:rsid w:val="00E31303"/>
    <w:rsid w:val="00E33CE9"/>
    <w:rsid w:val="00E46641"/>
    <w:rsid w:val="00E609FA"/>
    <w:rsid w:val="00E75C51"/>
    <w:rsid w:val="00E86BDF"/>
    <w:rsid w:val="00EB5596"/>
    <w:rsid w:val="00EC06BC"/>
    <w:rsid w:val="00EC27A6"/>
    <w:rsid w:val="00EE14D4"/>
    <w:rsid w:val="00F05A3B"/>
    <w:rsid w:val="00F05D36"/>
    <w:rsid w:val="00F30A4E"/>
    <w:rsid w:val="00F41CA7"/>
    <w:rsid w:val="00F55B50"/>
    <w:rsid w:val="00F82DA2"/>
    <w:rsid w:val="00F87405"/>
    <w:rsid w:val="00F95668"/>
    <w:rsid w:val="00F967B7"/>
    <w:rsid w:val="00FA021E"/>
    <w:rsid w:val="00FE0BE8"/>
    <w:rsid w:val="06741EA1"/>
    <w:rsid w:val="08EC8F96"/>
    <w:rsid w:val="235A041F"/>
    <w:rsid w:val="28005FBB"/>
    <w:rsid w:val="35478AC6"/>
    <w:rsid w:val="393CF1AB"/>
    <w:rsid w:val="396C7A19"/>
    <w:rsid w:val="3E6ECE1D"/>
    <w:rsid w:val="4101BC85"/>
    <w:rsid w:val="45A3872B"/>
    <w:rsid w:val="45C1785F"/>
    <w:rsid w:val="46A99E5C"/>
    <w:rsid w:val="4C6F82CC"/>
    <w:rsid w:val="4FC55AC2"/>
    <w:rsid w:val="5587C8E3"/>
    <w:rsid w:val="5824DF34"/>
    <w:rsid w:val="66626F93"/>
    <w:rsid w:val="6B12F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747244"/>
  <w15:docId w15:val="{555D171D-CDB9-4964-B956-EF96B04C17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DB5163"/>
    <w:rPr>
      <w:b/>
      <w:bCs/>
    </w:rPr>
  </w:style>
  <w:style w:type="character" w:styleId="apple-converted-space" w:customStyle="1">
    <w:name w:val="apple-converted-space"/>
    <w:basedOn w:val="Policepardfaut"/>
    <w:rsid w:val="00DB5163"/>
  </w:style>
  <w:style w:type="paragraph" w:styleId="Paragraphedeliste">
    <w:name w:val="List Paragraph"/>
    <w:basedOn w:val="Normal"/>
    <w:uiPriority w:val="34"/>
    <w:qFormat/>
    <w:rsid w:val="004D0E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09F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09FA"/>
    <w:rPr>
      <w:color w:val="808080"/>
      <w:shd w:val="clear" w:color="auto" w:fill="E6E6E6"/>
    </w:rPr>
  </w:style>
  <w:style w:type="paragraph" w:styleId="Rvision">
    <w:name w:val="Revision"/>
    <w:hidden/>
    <w:uiPriority w:val="99"/>
    <w:semiHidden/>
    <w:rsid w:val="00100EDE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ositions@actionpatrimoine.ca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etransfer.com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.xml" Id="R4389a33c2cd344c8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5649-22C9-4DAD-849D-D5CB58C613E2}"/>
</file>

<file path=customXml/itemProps2.xml><?xml version="1.0" encoding="utf-8"?>
<ds:datastoreItem xmlns:ds="http://schemas.openxmlformats.org/officeDocument/2006/customXml" ds:itemID="{754CE064-7B4B-49EE-B70E-7FFB9051E32A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3.xml><?xml version="1.0" encoding="utf-8"?>
<ds:datastoreItem xmlns:ds="http://schemas.openxmlformats.org/officeDocument/2006/customXml" ds:itemID="{F72142F3-5493-4FC1-8740-FF4565B721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D73706-EB3B-4278-A57A-55B755E002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Arvtek R&amp;B</dc:creator>
  <lastModifiedBy>Leboeuf Gadreau, Vincent (CP-CULT)</lastModifiedBy>
  <revision>6</revision>
  <lastPrinted>2015-12-07T15:57:00.0000000Z</lastPrinted>
  <dcterms:created xsi:type="dcterms:W3CDTF">2024-05-21T19:38:00.0000000Z</dcterms:created>
  <dcterms:modified xsi:type="dcterms:W3CDTF">2024-05-21T19:46:54.0238552Z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