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95221A" w:rsidRDefault="0076538B" w14:paraId="4E6CE588" w14:textId="77777777">
      <w:pPr>
        <w:pStyle w:val="Corpsdetexte"/>
        <w:ind w:left="11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0A91B62" wp14:editId="628C59CA">
            <wp:extent cx="5930270" cy="867536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0270" cy="86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21A" w:rsidRDefault="0095221A" w14:paraId="42AE6DAB" w14:textId="77777777">
      <w:pPr>
        <w:pStyle w:val="Corpsdetexte"/>
        <w:spacing w:before="193"/>
        <w:rPr>
          <w:rFonts w:ascii="Times New Roman"/>
          <w:sz w:val="32"/>
        </w:rPr>
      </w:pPr>
    </w:p>
    <w:p w:rsidR="0095221A" w:rsidRDefault="0076538B" w14:paraId="38B21C1A" w14:textId="0873BC88">
      <w:pPr>
        <w:pStyle w:val="Titre"/>
      </w:pPr>
      <w:r w:rsidR="0076538B">
        <w:rPr/>
        <w:t>Première</w:t>
      </w:r>
      <w:r w:rsidR="0076538B">
        <w:rPr>
          <w:spacing w:val="-8"/>
        </w:rPr>
        <w:t xml:space="preserve"> </w:t>
      </w:r>
      <w:r w:rsidR="0076538B">
        <w:rPr/>
        <w:t>Ovation</w:t>
      </w:r>
      <w:r w:rsidR="0076538B">
        <w:rPr>
          <w:spacing w:val="-10"/>
        </w:rPr>
        <w:t xml:space="preserve"> </w:t>
      </w:r>
      <w:r w:rsidR="0081272B">
        <w:rPr/>
        <w:t>—</w:t>
      </w:r>
      <w:r w:rsidR="0076538B">
        <w:rPr>
          <w:spacing w:val="-10"/>
        </w:rPr>
        <w:t xml:space="preserve"> </w:t>
      </w:r>
      <w:r w:rsidR="0076538B">
        <w:rPr>
          <w:spacing w:val="-2"/>
        </w:rPr>
        <w:t>Cirque</w:t>
      </w:r>
    </w:p>
    <w:p w:rsidR="0095221A" w:rsidRDefault="0095221A" w14:paraId="23ECE943" w14:textId="77777777">
      <w:pPr>
        <w:pStyle w:val="Corpsdetexte"/>
        <w:rPr>
          <w:b/>
          <w:sz w:val="32"/>
        </w:rPr>
      </w:pPr>
    </w:p>
    <w:p w:rsidR="0095221A" w:rsidRDefault="0095221A" w14:paraId="52BD84AF" w14:textId="77777777">
      <w:pPr>
        <w:pStyle w:val="Corpsdetexte"/>
        <w:spacing w:before="91"/>
        <w:rPr>
          <w:b/>
          <w:sz w:val="32"/>
        </w:rPr>
      </w:pPr>
    </w:p>
    <w:p w:rsidR="0095221A" w:rsidRDefault="0076538B" w14:paraId="4B980324" w14:textId="77777777">
      <w:pPr>
        <w:ind w:left="115"/>
        <w:jc w:val="both"/>
        <w:rPr>
          <w:b/>
          <w:sz w:val="28"/>
        </w:rPr>
      </w:pPr>
      <w:r>
        <w:rPr>
          <w:b/>
          <w:color w:val="800000"/>
          <w:sz w:val="28"/>
        </w:rPr>
        <w:t>Formulaire</w:t>
      </w:r>
      <w:r>
        <w:rPr>
          <w:b/>
          <w:color w:val="800000"/>
          <w:spacing w:val="-4"/>
          <w:sz w:val="28"/>
        </w:rPr>
        <w:t xml:space="preserve"> </w:t>
      </w:r>
      <w:r>
        <w:rPr>
          <w:b/>
          <w:color w:val="800000"/>
          <w:sz w:val="28"/>
        </w:rPr>
        <w:t>de</w:t>
      </w:r>
      <w:r>
        <w:rPr>
          <w:b/>
          <w:color w:val="800000"/>
          <w:spacing w:val="-6"/>
          <w:sz w:val="28"/>
        </w:rPr>
        <w:t xml:space="preserve"> </w:t>
      </w:r>
      <w:r>
        <w:rPr>
          <w:b/>
          <w:color w:val="800000"/>
          <w:sz w:val="28"/>
        </w:rPr>
        <w:t>demande</w:t>
      </w:r>
      <w:r>
        <w:rPr>
          <w:b/>
          <w:color w:val="800000"/>
          <w:spacing w:val="-4"/>
          <w:sz w:val="28"/>
        </w:rPr>
        <w:t xml:space="preserve"> </w:t>
      </w:r>
      <w:r>
        <w:rPr>
          <w:b/>
          <w:color w:val="800000"/>
          <w:sz w:val="28"/>
        </w:rPr>
        <w:t>d’aide</w:t>
      </w:r>
      <w:r>
        <w:rPr>
          <w:b/>
          <w:color w:val="800000"/>
          <w:spacing w:val="-6"/>
          <w:sz w:val="28"/>
        </w:rPr>
        <w:t xml:space="preserve"> </w:t>
      </w:r>
      <w:r>
        <w:rPr>
          <w:b/>
          <w:color w:val="800000"/>
          <w:spacing w:val="-2"/>
          <w:sz w:val="28"/>
        </w:rPr>
        <w:t>financière</w:t>
      </w:r>
    </w:p>
    <w:p w:rsidR="0095221A" w:rsidRDefault="0076538B" w14:paraId="21BD668E" w14:textId="1EA77A09">
      <w:pPr>
        <w:pStyle w:val="Corpsdetexte"/>
        <w:spacing w:before="207"/>
        <w:ind w:left="115" w:right="395"/>
        <w:jc w:val="both"/>
      </w:pPr>
      <w:r w:rsidR="0076538B">
        <w:rPr/>
        <w:t>Dans</w:t>
      </w:r>
      <w:r w:rsidR="0076538B">
        <w:rPr>
          <w:spacing w:val="-2"/>
        </w:rPr>
        <w:t xml:space="preserve"> </w:t>
      </w:r>
      <w:r w:rsidR="0076538B">
        <w:rPr/>
        <w:t>l’optique</w:t>
      </w:r>
      <w:r w:rsidR="0076538B">
        <w:rPr>
          <w:spacing w:val="-2"/>
        </w:rPr>
        <w:t xml:space="preserve"> </w:t>
      </w:r>
      <w:r w:rsidR="0076538B">
        <w:rPr/>
        <w:t>de</w:t>
      </w:r>
      <w:r w:rsidR="0076538B">
        <w:rPr>
          <w:spacing w:val="-4"/>
        </w:rPr>
        <w:t xml:space="preserve"> </w:t>
      </w:r>
      <w:r w:rsidR="0076538B">
        <w:rPr/>
        <w:t>respecter</w:t>
      </w:r>
      <w:r w:rsidR="0076538B">
        <w:rPr>
          <w:spacing w:val="-4"/>
        </w:rPr>
        <w:t xml:space="preserve"> </w:t>
      </w:r>
      <w:r w:rsidR="0076538B">
        <w:rPr/>
        <w:t>les</w:t>
      </w:r>
      <w:r w:rsidR="0076538B">
        <w:rPr>
          <w:spacing w:val="-2"/>
        </w:rPr>
        <w:t xml:space="preserve"> </w:t>
      </w:r>
      <w:r w:rsidR="0076538B">
        <w:rPr/>
        <w:t>traditions</w:t>
      </w:r>
      <w:r w:rsidR="0076538B">
        <w:rPr>
          <w:spacing w:val="-3"/>
        </w:rPr>
        <w:t xml:space="preserve"> </w:t>
      </w:r>
      <w:r w:rsidR="0076538B">
        <w:rPr/>
        <w:t>autochtones,</w:t>
      </w:r>
      <w:r w:rsidR="0076538B">
        <w:rPr>
          <w:spacing w:val="-4"/>
        </w:rPr>
        <w:t xml:space="preserve"> </w:t>
      </w:r>
      <w:r w:rsidR="0076538B">
        <w:rPr/>
        <w:t>la</w:t>
      </w:r>
      <w:r w:rsidR="0076538B">
        <w:rPr>
          <w:spacing w:val="-4"/>
        </w:rPr>
        <w:t xml:space="preserve"> </w:t>
      </w:r>
      <w:r w:rsidR="0076538B">
        <w:rPr/>
        <w:t>mesure</w:t>
      </w:r>
      <w:r w:rsidR="0076538B">
        <w:rPr>
          <w:spacing w:val="-2"/>
        </w:rPr>
        <w:t xml:space="preserve"> </w:t>
      </w:r>
      <w:r w:rsidR="0076538B">
        <w:rPr/>
        <w:t>Première</w:t>
      </w:r>
      <w:r w:rsidR="0076538B">
        <w:rPr>
          <w:spacing w:val="-2"/>
        </w:rPr>
        <w:t xml:space="preserve"> </w:t>
      </w:r>
      <w:r w:rsidR="0076538B">
        <w:rPr/>
        <w:t>Ovation</w:t>
      </w:r>
      <w:r w:rsidR="0076538B">
        <w:rPr>
          <w:spacing w:val="-2"/>
        </w:rPr>
        <w:t xml:space="preserve"> </w:t>
      </w:r>
      <w:r w:rsidR="0076538B">
        <w:rPr/>
        <w:t>offre</w:t>
      </w:r>
      <w:r w:rsidR="0076538B">
        <w:rPr>
          <w:spacing w:val="-2"/>
        </w:rPr>
        <w:t xml:space="preserve"> </w:t>
      </w:r>
      <w:r w:rsidR="0076538B">
        <w:rPr/>
        <w:t>la</w:t>
      </w:r>
      <w:r w:rsidR="0076538B">
        <w:rPr>
          <w:spacing w:val="-4"/>
        </w:rPr>
        <w:t xml:space="preserve"> </w:t>
      </w:r>
      <w:r w:rsidR="0076538B">
        <w:rPr/>
        <w:t>possibilité</w:t>
      </w:r>
      <w:r w:rsidR="0076538B">
        <w:rPr>
          <w:spacing w:val="-2"/>
        </w:rPr>
        <w:t xml:space="preserve"> </w:t>
      </w:r>
      <w:r w:rsidR="0076538B">
        <w:rPr/>
        <w:t>de</w:t>
      </w:r>
      <w:r w:rsidR="0076538B">
        <w:rPr>
          <w:spacing w:val="-4"/>
        </w:rPr>
        <w:t xml:space="preserve"> </w:t>
      </w:r>
      <w:r w:rsidR="0076538B">
        <w:rPr/>
        <w:t>présenter oralement le projet. Après avoir rempli les sections «</w:t>
      </w:r>
      <w:r w:rsidR="0081272B">
        <w:rPr/>
        <w:t> </w:t>
      </w:r>
      <w:r w:rsidR="0076538B">
        <w:rPr/>
        <w:t>Renseignements généraux</w:t>
      </w:r>
      <w:r w:rsidR="0081272B">
        <w:rPr/>
        <w:t> </w:t>
      </w:r>
      <w:r w:rsidR="0076538B">
        <w:rPr/>
        <w:t>» et «</w:t>
      </w:r>
      <w:r w:rsidR="0081272B">
        <w:rPr/>
        <w:t> </w:t>
      </w:r>
      <w:r w:rsidR="0076538B">
        <w:rPr/>
        <w:t>Type de fond</w:t>
      </w:r>
      <w:r w:rsidR="0081272B">
        <w:rPr/>
        <w:t>s</w:t>
      </w:r>
      <w:r w:rsidR="0076538B">
        <w:rPr/>
        <w:t xml:space="preserve"> sollicité</w:t>
      </w:r>
      <w:r w:rsidR="0081272B">
        <w:rPr/>
        <w:t> </w:t>
      </w:r>
      <w:r w:rsidR="0076538B">
        <w:rPr/>
        <w:t xml:space="preserve">», </w:t>
      </w:r>
      <w:r w:rsidR="00200721">
        <w:rPr/>
        <w:t xml:space="preserve">la répondante ou </w:t>
      </w:r>
      <w:r w:rsidR="0076538B">
        <w:rPr/>
        <w:t>le répondant n’a qu’à suivre les consignes de présentation orale pour décrire son projet, son budget ainsi que toute autre information demandée.</w:t>
      </w:r>
    </w:p>
    <w:p w:rsidR="0095221A" w:rsidRDefault="0095221A" w14:paraId="7A140D54" w14:textId="77777777">
      <w:pPr>
        <w:pStyle w:val="Corpsdetexte"/>
        <w:spacing w:before="42"/>
        <w:rPr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697"/>
        <w:gridCol w:w="4699"/>
      </w:tblGrid>
      <w:tr w:rsidR="0095221A" w:rsidTr="38FBA5B4" w14:paraId="1ADE0E48" w14:textId="77777777">
        <w:trPr>
          <w:trHeight w:val="295"/>
        </w:trPr>
        <w:tc>
          <w:tcPr>
            <w:tcW w:w="9396" w:type="dxa"/>
            <w:gridSpan w:val="2"/>
            <w:tcBorders>
              <w:top w:val="nil"/>
              <w:bottom w:val="nil"/>
            </w:tcBorders>
            <w:shd w:val="clear" w:color="auto" w:fill="000000" w:themeFill="text1"/>
            <w:tcMar/>
          </w:tcPr>
          <w:p w:rsidR="0095221A" w:rsidRDefault="0076538B" w14:paraId="6E50551C" w14:textId="77777777">
            <w:pPr>
              <w:pStyle w:val="TableParagraph"/>
              <w:spacing w:before="10" w:line="265" w:lineRule="exac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Renseignements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généraux</w:t>
            </w:r>
          </w:p>
        </w:tc>
      </w:tr>
      <w:tr w:rsidR="0095221A" w:rsidTr="38FBA5B4" w14:paraId="6C6E628D" w14:textId="77777777">
        <w:trPr>
          <w:trHeight w:val="275"/>
        </w:trPr>
        <w:tc>
          <w:tcPr>
            <w:tcW w:w="9396" w:type="dxa"/>
            <w:gridSpan w:val="2"/>
            <w:tcBorders>
              <w:top w:val="nil"/>
            </w:tcBorders>
            <w:tcMar/>
          </w:tcPr>
          <w:p w:rsidR="0095221A" w:rsidP="38FBA5B4" w:rsidRDefault="0076538B" w14:paraId="53D6A46A" w14:textId="011D53C5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 w:rsidRPr="38FBA5B4" w:rsidR="0076538B">
              <w:rPr>
                <w:sz w:val="24"/>
                <w:szCs w:val="24"/>
              </w:rPr>
              <w:t>Titre</w:t>
            </w:r>
            <w:r w:rsidRPr="38FBA5B4" w:rsidR="0076538B">
              <w:rPr>
                <w:spacing w:val="-1"/>
                <w:sz w:val="24"/>
                <w:szCs w:val="24"/>
              </w:rPr>
              <w:t xml:space="preserve"> </w:t>
            </w:r>
            <w:r w:rsidRPr="38FBA5B4" w:rsidR="0076538B">
              <w:rPr>
                <w:sz w:val="24"/>
                <w:szCs w:val="24"/>
              </w:rPr>
              <w:t>du</w:t>
            </w:r>
            <w:r w:rsidRPr="38FBA5B4" w:rsidR="0076538B">
              <w:rPr>
                <w:spacing w:val="-3"/>
                <w:sz w:val="24"/>
                <w:szCs w:val="24"/>
              </w:rPr>
              <w:t xml:space="preserve"> </w:t>
            </w:r>
            <w:r w:rsidRPr="38FBA5B4" w:rsidR="0076538B">
              <w:rPr>
                <w:sz w:val="24"/>
                <w:szCs w:val="24"/>
              </w:rPr>
              <w:t>projet</w:t>
            </w:r>
            <w:r w:rsidRPr="38FBA5B4" w:rsidR="0081272B">
              <w:rPr>
                <w:spacing w:val="-1"/>
                <w:sz w:val="24"/>
                <w:szCs w:val="24"/>
              </w:rPr>
              <w:t> </w:t>
            </w:r>
            <w:r w:rsidRPr="38FBA5B4" w:rsidR="0076538B">
              <w:rPr>
                <w:spacing w:val="-10"/>
                <w:sz w:val="24"/>
                <w:szCs w:val="24"/>
              </w:rPr>
              <w:t xml:space="preserve">: </w:t>
            </w:r>
          </w:p>
        </w:tc>
      </w:tr>
      <w:tr w:rsidR="0095221A" w:rsidTr="38FBA5B4" w14:paraId="29E8567C" w14:textId="77777777">
        <w:trPr>
          <w:trHeight w:val="275"/>
        </w:trPr>
        <w:tc>
          <w:tcPr>
            <w:tcW w:w="4697" w:type="dxa"/>
            <w:tcMar/>
          </w:tcPr>
          <w:p w:rsidR="0095221A" w:rsidP="38FBA5B4" w:rsidRDefault="0076538B" w14:paraId="61C7B893" w14:textId="30AF9D1A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 w:rsidRPr="38FBA5B4" w:rsidR="0076538B">
              <w:rPr>
                <w:sz w:val="24"/>
                <w:szCs w:val="24"/>
              </w:rPr>
              <w:t>Date</w:t>
            </w:r>
            <w:r w:rsidRPr="38FBA5B4" w:rsidR="0076538B">
              <w:rPr>
                <w:spacing w:val="-4"/>
                <w:sz w:val="24"/>
                <w:szCs w:val="24"/>
              </w:rPr>
              <w:t xml:space="preserve"> </w:t>
            </w:r>
            <w:r w:rsidRPr="38FBA5B4" w:rsidR="0076538B">
              <w:rPr>
                <w:sz w:val="24"/>
                <w:szCs w:val="24"/>
              </w:rPr>
              <w:t>de</w:t>
            </w:r>
            <w:r w:rsidRPr="38FBA5B4" w:rsidR="0076538B">
              <w:rPr>
                <w:spacing w:val="-2"/>
                <w:sz w:val="24"/>
                <w:szCs w:val="24"/>
              </w:rPr>
              <w:t xml:space="preserve"> </w:t>
            </w:r>
            <w:r w:rsidRPr="38FBA5B4" w:rsidR="0076538B">
              <w:rPr>
                <w:sz w:val="24"/>
                <w:szCs w:val="24"/>
              </w:rPr>
              <w:t>début</w:t>
            </w:r>
            <w:r w:rsidRPr="38FBA5B4" w:rsidR="0076538B">
              <w:rPr>
                <w:spacing w:val="-2"/>
                <w:sz w:val="24"/>
                <w:szCs w:val="24"/>
              </w:rPr>
              <w:t xml:space="preserve"> </w:t>
            </w:r>
            <w:r w:rsidRPr="38FBA5B4" w:rsidR="0076538B">
              <w:rPr>
                <w:sz w:val="24"/>
                <w:szCs w:val="24"/>
              </w:rPr>
              <w:t>du</w:t>
            </w:r>
            <w:r w:rsidRPr="38FBA5B4" w:rsidR="0076538B">
              <w:rPr>
                <w:spacing w:val="-2"/>
                <w:sz w:val="24"/>
                <w:szCs w:val="24"/>
              </w:rPr>
              <w:t xml:space="preserve"> </w:t>
            </w:r>
            <w:r w:rsidRPr="38FBA5B4" w:rsidR="0076538B">
              <w:rPr>
                <w:sz w:val="24"/>
                <w:szCs w:val="24"/>
              </w:rPr>
              <w:t>projet</w:t>
            </w:r>
            <w:r w:rsidRPr="38FBA5B4" w:rsidR="0081272B">
              <w:rPr>
                <w:spacing w:val="-2"/>
                <w:sz w:val="24"/>
                <w:szCs w:val="24"/>
              </w:rPr>
              <w:t> </w:t>
            </w:r>
            <w:r w:rsidRPr="38FBA5B4" w:rsidR="0076538B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4699" w:type="dxa"/>
            <w:tcMar/>
          </w:tcPr>
          <w:p w:rsidR="0095221A" w:rsidP="38FBA5B4" w:rsidRDefault="0076538B" w14:paraId="4600DB42" w14:textId="6F2A5782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38FBA5B4" w:rsidR="0076538B">
              <w:rPr>
                <w:sz w:val="24"/>
                <w:szCs w:val="24"/>
              </w:rPr>
              <w:t>Date</w:t>
            </w:r>
            <w:r w:rsidRPr="38FBA5B4" w:rsidR="0076538B">
              <w:rPr>
                <w:spacing w:val="-1"/>
                <w:sz w:val="24"/>
                <w:szCs w:val="24"/>
              </w:rPr>
              <w:t xml:space="preserve"> </w:t>
            </w:r>
            <w:r w:rsidRPr="38FBA5B4" w:rsidR="0076538B">
              <w:rPr>
                <w:sz w:val="24"/>
                <w:szCs w:val="24"/>
              </w:rPr>
              <w:t>de fin</w:t>
            </w:r>
            <w:r w:rsidRPr="38FBA5B4" w:rsidR="0076538B">
              <w:rPr>
                <w:spacing w:val="-2"/>
                <w:sz w:val="24"/>
                <w:szCs w:val="24"/>
              </w:rPr>
              <w:t xml:space="preserve"> </w:t>
            </w:r>
            <w:r w:rsidRPr="38FBA5B4" w:rsidR="0076538B">
              <w:rPr>
                <w:sz w:val="24"/>
                <w:szCs w:val="24"/>
              </w:rPr>
              <w:t>du</w:t>
            </w:r>
            <w:r w:rsidRPr="38FBA5B4" w:rsidR="0076538B">
              <w:rPr>
                <w:spacing w:val="-2"/>
                <w:sz w:val="24"/>
                <w:szCs w:val="24"/>
              </w:rPr>
              <w:t xml:space="preserve"> </w:t>
            </w:r>
            <w:r w:rsidRPr="38FBA5B4" w:rsidR="0076538B">
              <w:rPr>
                <w:sz w:val="24"/>
                <w:szCs w:val="24"/>
              </w:rPr>
              <w:t>projet</w:t>
            </w:r>
            <w:r w:rsidRPr="38FBA5B4" w:rsidR="0081272B">
              <w:rPr>
                <w:spacing w:val="-3"/>
                <w:sz w:val="24"/>
                <w:szCs w:val="24"/>
              </w:rPr>
              <w:t> </w:t>
            </w:r>
            <w:r w:rsidRPr="38FBA5B4" w:rsidR="0076538B">
              <w:rPr>
                <w:spacing w:val="-10"/>
                <w:sz w:val="24"/>
                <w:szCs w:val="24"/>
              </w:rPr>
              <w:t>:</w:t>
            </w:r>
          </w:p>
        </w:tc>
      </w:tr>
      <w:tr w:rsidR="0095221A" w:rsidTr="38FBA5B4" w14:paraId="345985DE" w14:textId="77777777">
        <w:trPr>
          <w:trHeight w:val="275"/>
        </w:trPr>
        <w:tc>
          <w:tcPr>
            <w:tcW w:w="9396" w:type="dxa"/>
            <w:gridSpan w:val="2"/>
            <w:tcBorders>
              <w:left w:val="nil"/>
              <w:right w:val="nil"/>
            </w:tcBorders>
            <w:tcMar/>
          </w:tcPr>
          <w:p w:rsidR="0095221A" w:rsidRDefault="0095221A" w14:paraId="514A8EEA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5221A" w:rsidTr="38FBA5B4" w14:paraId="3F8FA2ED" w14:textId="77777777">
        <w:trPr>
          <w:trHeight w:val="275"/>
        </w:trPr>
        <w:tc>
          <w:tcPr>
            <w:tcW w:w="9396" w:type="dxa"/>
            <w:gridSpan w:val="2"/>
            <w:tcMar/>
          </w:tcPr>
          <w:p w:rsidR="0095221A" w:rsidP="38FBA5B4" w:rsidRDefault="0076538B" w14:paraId="69716DD6" w14:textId="3BF2E824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 w:rsidRPr="38FBA5B4" w:rsidR="0076538B">
              <w:rPr>
                <w:sz w:val="24"/>
                <w:szCs w:val="24"/>
              </w:rPr>
              <w:t>Nom</w:t>
            </w:r>
            <w:r w:rsidRPr="38FBA5B4" w:rsidR="0076538B">
              <w:rPr>
                <w:spacing w:val="-5"/>
                <w:sz w:val="24"/>
                <w:szCs w:val="24"/>
              </w:rPr>
              <w:t xml:space="preserve"> </w:t>
            </w:r>
            <w:r w:rsidRPr="38FBA5B4" w:rsidR="0076538B">
              <w:rPr>
                <w:sz w:val="24"/>
                <w:szCs w:val="24"/>
              </w:rPr>
              <w:t>de</w:t>
            </w:r>
            <w:r w:rsidRPr="38FBA5B4" w:rsidR="0076538B">
              <w:rPr>
                <w:spacing w:val="-2"/>
                <w:sz w:val="24"/>
                <w:szCs w:val="24"/>
              </w:rPr>
              <w:t xml:space="preserve"> </w:t>
            </w:r>
            <w:r w:rsidRPr="38FBA5B4" w:rsidR="0076538B">
              <w:rPr>
                <w:sz w:val="24"/>
                <w:szCs w:val="24"/>
              </w:rPr>
              <w:t>l’artiste</w:t>
            </w:r>
            <w:r w:rsidRPr="38FBA5B4" w:rsidR="0076538B">
              <w:rPr>
                <w:spacing w:val="-5"/>
                <w:sz w:val="24"/>
                <w:szCs w:val="24"/>
              </w:rPr>
              <w:t xml:space="preserve"> </w:t>
            </w:r>
            <w:r w:rsidRPr="38FBA5B4" w:rsidR="0076538B">
              <w:rPr>
                <w:sz w:val="24"/>
                <w:szCs w:val="24"/>
              </w:rPr>
              <w:t>ou</w:t>
            </w:r>
            <w:r w:rsidRPr="38FBA5B4" w:rsidR="0076538B">
              <w:rPr>
                <w:spacing w:val="-4"/>
                <w:sz w:val="24"/>
                <w:szCs w:val="24"/>
              </w:rPr>
              <w:t xml:space="preserve"> </w:t>
            </w:r>
            <w:r w:rsidRPr="38FBA5B4" w:rsidR="0076538B">
              <w:rPr>
                <w:sz w:val="24"/>
                <w:szCs w:val="24"/>
              </w:rPr>
              <w:t>de</w:t>
            </w:r>
            <w:r w:rsidRPr="38FBA5B4" w:rsidR="0076538B">
              <w:rPr>
                <w:spacing w:val="-3"/>
                <w:sz w:val="24"/>
                <w:szCs w:val="24"/>
              </w:rPr>
              <w:t xml:space="preserve"> </w:t>
            </w:r>
            <w:r w:rsidRPr="38FBA5B4" w:rsidR="0076538B">
              <w:rPr>
                <w:sz w:val="24"/>
                <w:szCs w:val="24"/>
              </w:rPr>
              <w:t>la</w:t>
            </w:r>
            <w:r w:rsidRPr="38FBA5B4" w:rsidR="0076538B">
              <w:rPr>
                <w:spacing w:val="-2"/>
                <w:sz w:val="24"/>
                <w:szCs w:val="24"/>
              </w:rPr>
              <w:t xml:space="preserve"> </w:t>
            </w:r>
            <w:r w:rsidRPr="38FBA5B4" w:rsidR="0076538B">
              <w:rPr>
                <w:sz w:val="24"/>
                <w:szCs w:val="24"/>
              </w:rPr>
              <w:t>personne</w:t>
            </w:r>
            <w:r w:rsidRPr="38FBA5B4" w:rsidR="0076538B">
              <w:rPr>
                <w:spacing w:val="-3"/>
                <w:sz w:val="24"/>
                <w:szCs w:val="24"/>
              </w:rPr>
              <w:t xml:space="preserve"> </w:t>
            </w:r>
            <w:r w:rsidRPr="38FBA5B4" w:rsidR="0076538B">
              <w:rPr>
                <w:sz w:val="24"/>
                <w:szCs w:val="24"/>
              </w:rPr>
              <w:t>responsable</w:t>
            </w:r>
            <w:r w:rsidRPr="38FBA5B4" w:rsidR="0076538B">
              <w:rPr>
                <w:spacing w:val="-2"/>
                <w:sz w:val="24"/>
                <w:szCs w:val="24"/>
              </w:rPr>
              <w:t xml:space="preserve"> </w:t>
            </w:r>
            <w:r w:rsidRPr="38FBA5B4" w:rsidR="0076538B">
              <w:rPr>
                <w:sz w:val="24"/>
                <w:szCs w:val="24"/>
              </w:rPr>
              <w:t>du</w:t>
            </w:r>
            <w:r w:rsidRPr="38FBA5B4" w:rsidR="0076538B">
              <w:rPr>
                <w:spacing w:val="-3"/>
                <w:sz w:val="24"/>
                <w:szCs w:val="24"/>
              </w:rPr>
              <w:t xml:space="preserve"> </w:t>
            </w:r>
            <w:r w:rsidRPr="38FBA5B4" w:rsidR="0076538B">
              <w:rPr>
                <w:sz w:val="24"/>
                <w:szCs w:val="24"/>
              </w:rPr>
              <w:t>collectif</w:t>
            </w:r>
            <w:r w:rsidRPr="38FBA5B4" w:rsidR="0081272B">
              <w:rPr>
                <w:spacing w:val="-2"/>
                <w:sz w:val="24"/>
                <w:szCs w:val="24"/>
              </w:rPr>
              <w:t> </w:t>
            </w:r>
            <w:r w:rsidRPr="38FBA5B4" w:rsidR="0076538B">
              <w:rPr>
                <w:spacing w:val="-10"/>
                <w:sz w:val="24"/>
                <w:szCs w:val="24"/>
              </w:rPr>
              <w:t>:</w:t>
            </w:r>
          </w:p>
        </w:tc>
      </w:tr>
      <w:tr w:rsidR="0095221A" w:rsidTr="38FBA5B4" w14:paraId="7BF62C94" w14:textId="77777777">
        <w:trPr>
          <w:trHeight w:val="273"/>
        </w:trPr>
        <w:tc>
          <w:tcPr>
            <w:tcW w:w="9396" w:type="dxa"/>
            <w:gridSpan w:val="2"/>
            <w:tcMar/>
          </w:tcPr>
          <w:p w:rsidR="0095221A" w:rsidP="38FBA5B4" w:rsidRDefault="0076538B" w14:paraId="046A456D" w14:textId="2586113A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38FBA5B4" w:rsidR="0076538B">
              <w:rPr>
                <w:sz w:val="24"/>
                <w:szCs w:val="24"/>
              </w:rPr>
              <w:t>Date</w:t>
            </w:r>
            <w:r w:rsidRPr="38FBA5B4" w:rsidR="0076538B">
              <w:rPr>
                <w:spacing w:val="-5"/>
                <w:sz w:val="24"/>
                <w:szCs w:val="24"/>
              </w:rPr>
              <w:t xml:space="preserve"> </w:t>
            </w:r>
            <w:r w:rsidRPr="38FBA5B4" w:rsidR="0076538B">
              <w:rPr>
                <w:sz w:val="24"/>
                <w:szCs w:val="24"/>
              </w:rPr>
              <w:t>de</w:t>
            </w:r>
            <w:r w:rsidRPr="38FBA5B4" w:rsidR="0076538B">
              <w:rPr>
                <w:spacing w:val="-3"/>
                <w:sz w:val="24"/>
                <w:szCs w:val="24"/>
              </w:rPr>
              <w:t xml:space="preserve"> </w:t>
            </w:r>
            <w:r w:rsidRPr="38FBA5B4" w:rsidR="0076538B">
              <w:rPr>
                <w:sz w:val="24"/>
                <w:szCs w:val="24"/>
              </w:rPr>
              <w:t>naissance</w:t>
            </w:r>
            <w:r w:rsidRPr="38FBA5B4" w:rsidR="0081272B">
              <w:rPr>
                <w:spacing w:val="-2"/>
                <w:sz w:val="24"/>
                <w:szCs w:val="24"/>
              </w:rPr>
              <w:t> </w:t>
            </w:r>
            <w:r w:rsidRPr="38FBA5B4" w:rsidR="0076538B">
              <w:rPr>
                <w:spacing w:val="-10"/>
                <w:sz w:val="24"/>
                <w:szCs w:val="24"/>
              </w:rPr>
              <w:t>:</w:t>
            </w:r>
          </w:p>
        </w:tc>
      </w:tr>
      <w:tr w:rsidR="0095221A" w:rsidTr="38FBA5B4" w14:paraId="146C37DD" w14:textId="77777777">
        <w:trPr>
          <w:trHeight w:val="275"/>
        </w:trPr>
        <w:tc>
          <w:tcPr>
            <w:tcW w:w="9396" w:type="dxa"/>
            <w:gridSpan w:val="2"/>
            <w:tcMar/>
          </w:tcPr>
          <w:p w:rsidR="0095221A" w:rsidP="38FBA5B4" w:rsidRDefault="0076538B" w14:paraId="2E191CA2" w14:textId="3F756F2F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 w:rsidRPr="38FBA5B4" w:rsidR="0076538B">
              <w:rPr>
                <w:sz w:val="24"/>
                <w:szCs w:val="24"/>
              </w:rPr>
              <w:t>Adresse</w:t>
            </w:r>
            <w:r w:rsidRPr="38FBA5B4" w:rsidR="0081272B">
              <w:rPr>
                <w:spacing w:val="-5"/>
                <w:sz w:val="24"/>
                <w:szCs w:val="24"/>
              </w:rPr>
              <w:t> </w:t>
            </w:r>
            <w:r w:rsidRPr="38FBA5B4" w:rsidR="0076538B">
              <w:rPr>
                <w:spacing w:val="-10"/>
                <w:sz w:val="24"/>
                <w:szCs w:val="24"/>
              </w:rPr>
              <w:t>:</w:t>
            </w:r>
          </w:p>
        </w:tc>
      </w:tr>
      <w:tr w:rsidR="0095221A" w:rsidTr="38FBA5B4" w14:paraId="4538EAB0" w14:textId="77777777">
        <w:trPr>
          <w:trHeight w:val="275"/>
        </w:trPr>
        <w:tc>
          <w:tcPr>
            <w:tcW w:w="4697" w:type="dxa"/>
            <w:tcMar/>
          </w:tcPr>
          <w:p w:rsidR="0095221A" w:rsidP="38FBA5B4" w:rsidRDefault="0076538B" w14:paraId="16A7D7EE" w14:textId="3EAD838E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 w:rsidRPr="38FBA5B4" w:rsidR="0076538B">
              <w:rPr>
                <w:sz w:val="24"/>
                <w:szCs w:val="24"/>
              </w:rPr>
              <w:t>Ville</w:t>
            </w:r>
            <w:r w:rsidRPr="38FBA5B4" w:rsidR="0081272B">
              <w:rPr>
                <w:spacing w:val="-2"/>
                <w:sz w:val="24"/>
                <w:szCs w:val="24"/>
              </w:rPr>
              <w:t> </w:t>
            </w:r>
            <w:r w:rsidRPr="38FBA5B4" w:rsidR="0076538B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4699" w:type="dxa"/>
            <w:tcMar/>
          </w:tcPr>
          <w:p w:rsidR="0095221A" w:rsidP="38FBA5B4" w:rsidRDefault="0076538B" w14:paraId="4013733E" w14:textId="16056C22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38FBA5B4" w:rsidR="0076538B">
              <w:rPr>
                <w:sz w:val="24"/>
                <w:szCs w:val="24"/>
              </w:rPr>
              <w:t>Code</w:t>
            </w:r>
            <w:r w:rsidRPr="38FBA5B4" w:rsidR="0076538B">
              <w:rPr>
                <w:spacing w:val="-3"/>
                <w:sz w:val="24"/>
                <w:szCs w:val="24"/>
              </w:rPr>
              <w:t xml:space="preserve"> </w:t>
            </w:r>
            <w:r w:rsidRPr="38FBA5B4" w:rsidR="0076538B">
              <w:rPr>
                <w:sz w:val="24"/>
                <w:szCs w:val="24"/>
              </w:rPr>
              <w:t>postal</w:t>
            </w:r>
            <w:r w:rsidRPr="38FBA5B4" w:rsidR="0081272B">
              <w:rPr>
                <w:spacing w:val="-2"/>
                <w:sz w:val="24"/>
                <w:szCs w:val="24"/>
              </w:rPr>
              <w:t> </w:t>
            </w:r>
            <w:r w:rsidRPr="38FBA5B4" w:rsidR="0076538B">
              <w:rPr>
                <w:spacing w:val="-10"/>
                <w:sz w:val="24"/>
                <w:szCs w:val="24"/>
              </w:rPr>
              <w:t>:</w:t>
            </w:r>
          </w:p>
        </w:tc>
      </w:tr>
      <w:tr w:rsidR="0095221A" w:rsidTr="38FBA5B4" w14:paraId="6422AA97" w14:textId="77777777">
        <w:trPr>
          <w:trHeight w:val="275"/>
        </w:trPr>
        <w:tc>
          <w:tcPr>
            <w:tcW w:w="4697" w:type="dxa"/>
            <w:tcMar/>
          </w:tcPr>
          <w:p w:rsidR="0095221A" w:rsidP="38FBA5B4" w:rsidRDefault="0076538B" w14:paraId="3390419F" w14:textId="74475BBC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 w:rsidRPr="38FBA5B4" w:rsidR="0076538B">
              <w:rPr>
                <w:sz w:val="24"/>
                <w:szCs w:val="24"/>
              </w:rPr>
              <w:t>Province</w:t>
            </w:r>
            <w:r w:rsidRPr="38FBA5B4" w:rsidR="0081272B">
              <w:rPr>
                <w:spacing w:val="-3"/>
                <w:sz w:val="24"/>
                <w:szCs w:val="24"/>
              </w:rPr>
              <w:t> </w:t>
            </w:r>
            <w:r w:rsidRPr="38FBA5B4" w:rsidR="0076538B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4699" w:type="dxa"/>
            <w:tcMar/>
          </w:tcPr>
          <w:p w:rsidR="0095221A" w:rsidP="38FBA5B4" w:rsidRDefault="0076538B" w14:paraId="403248E1" w14:textId="75176C24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38FBA5B4" w:rsidR="0076538B">
              <w:rPr>
                <w:sz w:val="24"/>
                <w:szCs w:val="24"/>
              </w:rPr>
              <w:t>Téléphone</w:t>
            </w:r>
            <w:r w:rsidRPr="38FBA5B4" w:rsidR="0081272B">
              <w:rPr>
                <w:spacing w:val="-5"/>
                <w:sz w:val="24"/>
                <w:szCs w:val="24"/>
              </w:rPr>
              <w:t> </w:t>
            </w:r>
            <w:r w:rsidRPr="38FBA5B4" w:rsidR="0076538B">
              <w:rPr>
                <w:spacing w:val="-10"/>
                <w:sz w:val="24"/>
                <w:szCs w:val="24"/>
              </w:rPr>
              <w:t>:</w:t>
            </w:r>
          </w:p>
        </w:tc>
      </w:tr>
      <w:tr w:rsidR="0095221A" w:rsidTr="38FBA5B4" w14:paraId="4A83CBF2" w14:textId="77777777">
        <w:trPr>
          <w:trHeight w:val="275"/>
        </w:trPr>
        <w:tc>
          <w:tcPr>
            <w:tcW w:w="9396" w:type="dxa"/>
            <w:gridSpan w:val="2"/>
            <w:tcMar/>
          </w:tcPr>
          <w:p w:rsidR="0095221A" w:rsidP="38FBA5B4" w:rsidRDefault="0076538B" w14:paraId="20F74E4E" w14:textId="778E33CD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 w:rsidRPr="38FBA5B4" w:rsidR="0076538B">
              <w:rPr>
                <w:sz w:val="24"/>
                <w:szCs w:val="24"/>
              </w:rPr>
              <w:t>Courriel</w:t>
            </w:r>
            <w:r w:rsidRPr="38FBA5B4" w:rsidR="0081272B">
              <w:rPr>
                <w:spacing w:val="-5"/>
                <w:sz w:val="24"/>
                <w:szCs w:val="24"/>
              </w:rPr>
              <w:t> </w:t>
            </w:r>
            <w:r w:rsidRPr="38FBA5B4" w:rsidR="0076538B">
              <w:rPr>
                <w:spacing w:val="-10"/>
                <w:sz w:val="24"/>
                <w:szCs w:val="24"/>
              </w:rPr>
              <w:t>:</w:t>
            </w:r>
          </w:p>
        </w:tc>
      </w:tr>
      <w:tr w:rsidR="0095221A" w:rsidTr="38FBA5B4" w14:paraId="08301ABB" w14:textId="77777777">
        <w:trPr>
          <w:trHeight w:val="275"/>
        </w:trPr>
        <w:tc>
          <w:tcPr>
            <w:tcW w:w="9396" w:type="dxa"/>
            <w:gridSpan w:val="2"/>
            <w:tcMar/>
          </w:tcPr>
          <w:p w:rsidR="0095221A" w:rsidP="38FBA5B4" w:rsidRDefault="0076538B" w14:paraId="3D33D2F0" w14:textId="5BD9E1B8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 w:rsidRPr="38FBA5B4" w:rsidR="0076538B">
              <w:rPr>
                <w:sz w:val="24"/>
                <w:szCs w:val="24"/>
              </w:rPr>
              <w:t>Autres</w:t>
            </w:r>
            <w:r w:rsidRPr="38FBA5B4" w:rsidR="0076538B">
              <w:rPr>
                <w:spacing w:val="-6"/>
                <w:sz w:val="24"/>
                <w:szCs w:val="24"/>
              </w:rPr>
              <w:t xml:space="preserve"> </w:t>
            </w:r>
            <w:r w:rsidRPr="38FBA5B4" w:rsidR="0076538B">
              <w:rPr>
                <w:sz w:val="24"/>
                <w:szCs w:val="24"/>
              </w:rPr>
              <w:t>artistes</w:t>
            </w:r>
            <w:r w:rsidRPr="38FBA5B4" w:rsidR="0076538B">
              <w:rPr>
                <w:spacing w:val="-2"/>
                <w:sz w:val="24"/>
                <w:szCs w:val="24"/>
              </w:rPr>
              <w:t xml:space="preserve"> </w:t>
            </w:r>
            <w:r w:rsidRPr="38FBA5B4" w:rsidR="0076538B">
              <w:rPr>
                <w:sz w:val="24"/>
                <w:szCs w:val="24"/>
              </w:rPr>
              <w:t>(s’il</w:t>
            </w:r>
            <w:r w:rsidRPr="38FBA5B4" w:rsidR="0076538B">
              <w:rPr>
                <w:spacing w:val="-2"/>
                <w:sz w:val="24"/>
                <w:szCs w:val="24"/>
              </w:rPr>
              <w:t xml:space="preserve"> </w:t>
            </w:r>
            <w:r w:rsidRPr="38FBA5B4" w:rsidR="0076538B">
              <w:rPr>
                <w:sz w:val="24"/>
                <w:szCs w:val="24"/>
              </w:rPr>
              <w:t>y</w:t>
            </w:r>
            <w:r w:rsidRPr="38FBA5B4" w:rsidR="0076538B">
              <w:rPr>
                <w:spacing w:val="-2"/>
                <w:sz w:val="24"/>
                <w:szCs w:val="24"/>
              </w:rPr>
              <w:t xml:space="preserve"> </w:t>
            </w:r>
            <w:r w:rsidRPr="38FBA5B4" w:rsidR="0076538B">
              <w:rPr>
                <w:sz w:val="24"/>
                <w:szCs w:val="24"/>
              </w:rPr>
              <w:t>a</w:t>
            </w:r>
            <w:r w:rsidRPr="38FBA5B4" w:rsidR="0076538B">
              <w:rPr>
                <w:spacing w:val="-1"/>
                <w:sz w:val="24"/>
                <w:szCs w:val="24"/>
              </w:rPr>
              <w:t xml:space="preserve"> </w:t>
            </w:r>
            <w:r w:rsidRPr="38FBA5B4" w:rsidR="0076538B">
              <w:rPr>
                <w:sz w:val="24"/>
                <w:szCs w:val="24"/>
              </w:rPr>
              <w:t>lieu)</w:t>
            </w:r>
            <w:r w:rsidRPr="38FBA5B4" w:rsidR="0081272B">
              <w:rPr>
                <w:spacing w:val="-4"/>
                <w:sz w:val="24"/>
                <w:szCs w:val="24"/>
              </w:rPr>
              <w:t> </w:t>
            </w:r>
            <w:r w:rsidRPr="38FBA5B4" w:rsidR="0076538B">
              <w:rPr>
                <w:spacing w:val="-10"/>
                <w:sz w:val="24"/>
                <w:szCs w:val="24"/>
              </w:rPr>
              <w:t>:</w:t>
            </w:r>
          </w:p>
        </w:tc>
      </w:tr>
    </w:tbl>
    <w:p w:rsidR="0095221A" w:rsidRDefault="0095221A" w14:paraId="387E2DBC" w14:textId="77777777">
      <w:pPr>
        <w:pStyle w:val="Corpsdetexte"/>
        <w:spacing w:before="56"/>
        <w:rPr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9396"/>
      </w:tblGrid>
      <w:tr w:rsidR="0095221A" w:rsidTr="55F901F0" w14:paraId="21CEF9EE" w14:textId="77777777">
        <w:trPr>
          <w:trHeight w:val="275"/>
        </w:trPr>
        <w:tc>
          <w:tcPr>
            <w:tcW w:w="9396" w:type="dxa"/>
            <w:shd w:val="clear" w:color="auto" w:fill="0B0B0B"/>
            <w:tcMar/>
          </w:tcPr>
          <w:p w:rsidR="0095221A" w:rsidP="38FBA5B4" w:rsidRDefault="0076538B" w14:paraId="5BAD48CE" w14:textId="5F33118D" w14:noSpellErr="1">
            <w:pPr>
              <w:pStyle w:val="TableParagraph"/>
              <w:spacing w:line="255" w:lineRule="exact"/>
              <w:rPr>
                <w:b w:val="1"/>
                <w:bCs w:val="1"/>
                <w:sz w:val="24"/>
                <w:szCs w:val="24"/>
              </w:rPr>
            </w:pPr>
            <w:r w:rsidRPr="38FBA5B4" w:rsidR="0076538B">
              <w:rPr>
                <w:b w:val="1"/>
                <w:bCs w:val="1"/>
                <w:color w:val="FFFFFF"/>
                <w:sz w:val="24"/>
                <w:szCs w:val="24"/>
              </w:rPr>
              <w:t>Type</w:t>
            </w:r>
            <w:r w:rsidRPr="38FBA5B4" w:rsidR="0076538B">
              <w:rPr>
                <w:b w:val="1"/>
                <w:bCs w:val="1"/>
                <w:color w:val="FFFFFF"/>
                <w:spacing w:val="-2"/>
                <w:sz w:val="24"/>
                <w:szCs w:val="24"/>
              </w:rPr>
              <w:t xml:space="preserve"> </w:t>
            </w:r>
            <w:r w:rsidRPr="38FBA5B4" w:rsidR="0076538B">
              <w:rPr>
                <w:b w:val="1"/>
                <w:bCs w:val="1"/>
                <w:color w:val="FFFFFF"/>
                <w:sz w:val="24"/>
                <w:szCs w:val="24"/>
              </w:rPr>
              <w:t>de</w:t>
            </w:r>
            <w:r w:rsidRPr="38FBA5B4" w:rsidR="0076538B">
              <w:rPr>
                <w:b w:val="1"/>
                <w:bCs w:val="1"/>
                <w:color w:val="FFFFFF"/>
                <w:spacing w:val="-1"/>
                <w:sz w:val="24"/>
                <w:szCs w:val="24"/>
              </w:rPr>
              <w:t xml:space="preserve"> </w:t>
            </w:r>
            <w:r w:rsidRPr="38FBA5B4" w:rsidR="0076538B">
              <w:rPr>
                <w:b w:val="1"/>
                <w:bCs w:val="1"/>
                <w:color w:val="FFFFFF"/>
                <w:sz w:val="24"/>
                <w:szCs w:val="24"/>
              </w:rPr>
              <w:t>fond</w:t>
            </w:r>
            <w:r w:rsidRPr="38FBA5B4" w:rsidR="0081272B">
              <w:rPr>
                <w:b w:val="1"/>
                <w:bCs w:val="1"/>
                <w:color w:val="FFFFFF"/>
                <w:sz w:val="24"/>
                <w:szCs w:val="24"/>
              </w:rPr>
              <w:t>s</w:t>
            </w:r>
            <w:r w:rsidRPr="38FBA5B4" w:rsidR="0076538B">
              <w:rPr>
                <w:b w:val="1"/>
                <w:bCs w:val="1"/>
                <w:color w:val="FFFFFF"/>
                <w:spacing w:val="-1"/>
                <w:sz w:val="24"/>
                <w:szCs w:val="24"/>
              </w:rPr>
              <w:t xml:space="preserve"> </w:t>
            </w:r>
            <w:r w:rsidRPr="38FBA5B4" w:rsidR="0076538B">
              <w:rPr>
                <w:b w:val="1"/>
                <w:bCs w:val="1"/>
                <w:color w:val="FFFFFF"/>
                <w:spacing w:val="-2"/>
                <w:sz w:val="24"/>
                <w:szCs w:val="24"/>
              </w:rPr>
              <w:t>sollicité</w:t>
            </w:r>
          </w:p>
        </w:tc>
      </w:tr>
      <w:tr w:rsidR="0095221A" w:rsidTr="55F901F0" w14:paraId="2BC57D32" w14:textId="77777777">
        <w:trPr>
          <w:trHeight w:val="2114"/>
        </w:trPr>
        <w:tc>
          <w:tcPr>
            <w:tcW w:w="9396" w:type="dxa"/>
            <w:tcMar/>
          </w:tcPr>
          <w:p w:rsidR="0095221A" w:rsidRDefault="0095221A" w14:paraId="1C56D2F0" w14:textId="77777777">
            <w:pPr>
              <w:pStyle w:val="TableParagraph"/>
              <w:ind w:left="0"/>
              <w:rPr>
                <w:rFonts w:ascii="Arial"/>
                <w:sz w:val="24"/>
              </w:rPr>
            </w:pPr>
          </w:p>
          <w:p w:rsidR="0095221A" w:rsidP="38FBA5B4" w:rsidRDefault="0076538B" w14:paraId="49E712DC" w14:textId="23E2BB5E">
            <w:pPr>
              <w:pStyle w:val="TableParagraph"/>
              <w:tabs>
                <w:tab w:val="left" w:pos="4487"/>
                <w:tab w:val="left" w:pos="6878"/>
              </w:tabs>
              <w:ind w:left="1063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40896" behindDoc="1" locked="0" layoutInCell="1" allowOverlap="1" wp14:anchorId="3D5D7665" wp14:editId="4593DCA1">
                      <wp:simplePos x="0" y="0"/>
                      <wp:positionH relativeFrom="column">
                        <wp:posOffset>438912</wp:posOffset>
                      </wp:positionH>
                      <wp:positionV relativeFrom="paragraph">
                        <wp:posOffset>10212</wp:posOffset>
                      </wp:positionV>
                      <wp:extent cx="155575" cy="50800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508000"/>
                                <a:chOff x="0" y="0"/>
                                <a:chExt cx="155575" cy="50800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4572" y="181355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4572" y="356615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 w14:anchorId="0CC5A1E1">
                    <v:group id="Group 4" style="position:absolute;margin-left:34.55pt;margin-top:.8pt;width:12.25pt;height:40pt;z-index:-15875584;mso-wrap-distance-left:0;mso-wrap-distance-right:0" coordsize="155575,508000" o:spid="_x0000_s1026" w14:anchorId="29D7585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">
                      <v:shape id="Graphic 5" style="position:absolute;left:4572;top:4572;width:146685;height:146685;visibility:visible;mso-wrap-style:square;v-text-anchor:top" coordsize="146685,146685" o:spid="_x0000_s1027" filled="f" strokeweight=".72pt" path="m,l146304,r,146304l,146304,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">
                        <v:path arrowok="t"/>
                      </v:shape>
                      <v:shape id="Graphic 6" style="position:absolute;left:4572;top:181355;width:146685;height:146685;visibility:visible;mso-wrap-style:square;v-text-anchor:top" coordsize="146685,146685" o:spid="_x0000_s1028" filled="f" strokeweight=".72pt" path="m,l146304,r,146304l,146304,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">
                        <v:path arrowok="t"/>
                      </v:shape>
                      <v:shape id="Graphic 7" style="position:absolute;left:4572;top:356615;width:146685;height:146685;visibility:visible;mso-wrap-style:square;v-text-anchor:top" coordsize="146685,146685" o:spid="_x0000_s1029" filled="f" strokeweight=".72pt" path="m,l146304,r,146304l,146304,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&#13;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41408" behindDoc="1" locked="0" layoutInCell="1" allowOverlap="1" wp14:anchorId="5483E175" wp14:editId="626D1E98">
                      <wp:simplePos x="0" y="0"/>
                      <wp:positionH relativeFrom="column">
                        <wp:posOffset>2648711</wp:posOffset>
                      </wp:positionH>
                      <wp:positionV relativeFrom="paragraph">
                        <wp:posOffset>11736</wp:posOffset>
                      </wp:positionV>
                      <wp:extent cx="155575" cy="33083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330835"/>
                                <a:chOff x="0" y="0"/>
                                <a:chExt cx="155575" cy="33083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572" y="179831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 w14:anchorId="5D4D7058">
                    <v:group id="Group 8" style="position:absolute;margin-left:208.55pt;margin-top:.9pt;width:12.25pt;height:26.05pt;z-index:-15875072;mso-wrap-distance-left:0;mso-wrap-distance-right:0" coordsize="155575,330835" o:spid="_x0000_s1026" w14:anchorId="43F2DC2A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">
                      <v:shape id="Graphic 9" style="position:absolute;left:4572;top:4572;width:146685;height:146685;visibility:visible;mso-wrap-style:square;v-text-anchor:top" coordsize="146685,146685" o:spid="_x0000_s1027" filled="f" strokeweight=".72pt" path="m,l146304,r,146304l,146304,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">
                        <v:path arrowok="t"/>
                      </v:shape>
                      <v:shape id="Graphic 10" style="position:absolute;left:4572;top:179831;width:146685;height:146685;visibility:visible;mso-wrap-style:square;v-text-anchor:top" coordsize="146685,146685" o:spid="_x0000_s1028" filled="f" strokeweight=".72pt" path="m,l146304,r,146304l,146304,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&#13;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41920" behindDoc="1" locked="0" layoutInCell="1" allowOverlap="1" wp14:anchorId="0F3B85F0" wp14:editId="798DFE0F">
                      <wp:simplePos x="0" y="0"/>
                      <wp:positionH relativeFrom="column">
                        <wp:posOffset>4131564</wp:posOffset>
                      </wp:positionH>
                      <wp:positionV relativeFrom="paragraph">
                        <wp:posOffset>10212</wp:posOffset>
                      </wp:positionV>
                      <wp:extent cx="155575" cy="33274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332740"/>
                                <a:chOff x="0" y="0"/>
                                <a:chExt cx="155575" cy="33274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572" y="181355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 w14:anchorId="5A42B0CF">
                    <v:group id="Group 11" style="position:absolute;margin-left:325.3pt;margin-top:.8pt;width:12.25pt;height:26.2pt;z-index:-15874560;mso-wrap-distance-left:0;mso-wrap-distance-right:0" coordsize="155575,332740" o:spid="_x0000_s1026" w14:anchorId="3F088DB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">
                      <v:shape id="Graphic 12" style="position:absolute;left:4572;top:4572;width:146685;height:146685;visibility:visible;mso-wrap-style:square;v-text-anchor:top" coordsize="146685,146685" o:spid="_x0000_s1027" filled="f" strokeweight=".72pt" path="m,l146304,r,146304l,146304,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">
                        <v:path arrowok="t"/>
                      </v:shape>
                      <v:shape id="Graphic 13" style="position:absolute;left:4572;top:181355;width:146685;height:146685;visibility:visible;mso-wrap-style:square;v-text-anchor:top" coordsize="146685,146685" o:spid="_x0000_s1028" filled="f" strokeweight=".72pt" path="m,l146304,r,146304l,146304,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">
                        <v:path arrowok="t"/>
                      </v:shape>
                    </v:group>
                  </w:pict>
                </mc:Fallback>
              </mc:AlternateContent>
            </w:r>
            <w:r w:rsidRPr="38FBA5B4" w:rsidR="0C797217">
              <w:rPr>
                <w:sz w:val="24"/>
                <w:szCs w:val="24"/>
              </w:rPr>
              <w:t>Formation</w:t>
            </w:r>
            <w:r w:rsidRPr="38FBA5B4" w:rsidR="0C797217">
              <w:rPr>
                <w:spacing w:val="-4"/>
                <w:sz w:val="24"/>
                <w:szCs w:val="24"/>
              </w:rPr>
              <w:t xml:space="preserve"> </w:t>
            </w:r>
            <w:r w:rsidRPr="38FBA5B4" w:rsidR="0C797217">
              <w:rPr>
                <w:sz w:val="24"/>
                <w:szCs w:val="24"/>
              </w:rPr>
              <w:t>et</w:t>
            </w:r>
            <w:r w:rsidRPr="38FBA5B4" w:rsidR="0C797217">
              <w:rPr>
                <w:spacing w:val="-2"/>
                <w:sz w:val="24"/>
                <w:szCs w:val="24"/>
              </w:rPr>
              <w:t xml:space="preserve"> </w:t>
            </w:r>
            <w:r w:rsidRPr="38FBA5B4" w:rsidR="0C797217">
              <w:rPr>
                <w:spacing w:val="-2"/>
                <w:sz w:val="24"/>
                <w:szCs w:val="24"/>
              </w:rPr>
              <w:t xml:space="preserve">mentorat</w:t>
            </w:r>
            <w:r w:rsidRPr="38FBA5B4" w:rsidR="4808B399">
              <w:rPr>
                <w:spacing w:val="-2"/>
                <w:sz w:val="24"/>
                <w:szCs w:val="24"/>
              </w:rPr>
              <w:t xml:space="preserve">      </w:t>
            </w:r>
            <w:r w:rsidRPr="55F901F0" w:rsidR="20268F90">
              <w:rPr>
                <w:sz w:val="24"/>
                <w:szCs w:val="24"/>
              </w:rPr>
              <w:t xml:space="preserve">  </w:t>
            </w:r>
            <w:r w:rsidRPr="38FBA5B4" w:rsidR="14590EFA">
              <w:rPr>
                <w:spacing w:val="-2"/>
                <w:sz w:val="24"/>
                <w:szCs w:val="24"/>
              </w:rPr>
              <w:t xml:space="preserve">            </w:t>
            </w:r>
            <w:r w:rsidRPr="55F901F0" w:rsidR="4808B399">
              <w:rPr>
                <w:sz w:val="24"/>
                <w:szCs w:val="24"/>
              </w:rPr>
              <w:t xml:space="preserve">  </w:t>
            </w:r>
            <w:r w:rsidRPr="55F901F0" w:rsidR="092B46A7">
              <w:rPr>
                <w:sz w:val="24"/>
                <w:szCs w:val="24"/>
              </w:rPr>
              <w:t xml:space="preserve">  </w:t>
            </w:r>
            <w:r w:rsidRPr="38FBA5B4" w:rsidR="71A92ACF">
              <w:rPr>
                <w:spacing w:val="-2"/>
                <w:sz w:val="24"/>
                <w:szCs w:val="24"/>
              </w:rPr>
              <w:t xml:space="preserve">  </w:t>
            </w:r>
            <w:r w:rsidRPr="38FBA5B4" w:rsidR="0C797217">
              <w:rPr>
                <w:spacing w:val="-2"/>
                <w:sz w:val="24"/>
                <w:szCs w:val="24"/>
              </w:rPr>
              <w:t xml:space="preserve">Recherche</w:t>
            </w:r>
            <w:r w:rsidRPr="38FBA5B4" w:rsidR="0C797217">
              <w:rPr>
                <w:spacing w:val="-2"/>
                <w:sz w:val="24"/>
                <w:szCs w:val="24"/>
              </w:rPr>
              <w:t xml:space="preserve"> </w:t>
            </w:r>
            <w:r w:rsidRPr="38FBA5B4" w:rsidR="0C797217">
              <w:rPr>
                <w:spacing w:val="-2"/>
                <w:sz w:val="24"/>
                <w:szCs w:val="24"/>
              </w:rPr>
              <w:t xml:space="preserve">et</w:t>
            </w:r>
            <w:r w:rsidRPr="38FBA5B4" w:rsidR="0C797217">
              <w:rPr>
                <w:spacing w:val="-2"/>
                <w:sz w:val="24"/>
                <w:szCs w:val="24"/>
              </w:rPr>
              <w:t xml:space="preserve"> </w:t>
            </w:r>
            <w:r w:rsidRPr="38FBA5B4" w:rsidR="0C797217">
              <w:rPr>
                <w:spacing w:val="-2"/>
                <w:sz w:val="24"/>
                <w:szCs w:val="24"/>
              </w:rPr>
              <w:t xml:space="preserve">création</w:t>
            </w:r>
            <w:r w:rsidRPr="55F901F0" w:rsidR="6637B685">
              <w:rPr>
                <w:sz w:val="24"/>
                <w:szCs w:val="24"/>
              </w:rPr>
              <w:t xml:space="preserve">       </w:t>
            </w:r>
            <w:r w:rsidRPr="38FBA5B4" w:rsidR="68525856">
              <w:rPr>
                <w:spacing w:val="-2"/>
                <w:sz w:val="24"/>
                <w:szCs w:val="24"/>
              </w:rPr>
              <w:t xml:space="preserve"> </w:t>
            </w:r>
            <w:r w:rsidRPr="38FBA5B4" w:rsidR="0C797217">
              <w:rPr>
                <w:spacing w:val="-2"/>
                <w:sz w:val="24"/>
                <w:szCs w:val="24"/>
              </w:rPr>
              <w:t>Production</w:t>
            </w:r>
            <w:r w:rsidRPr="38FBA5B4" w:rsidR="79EE8CF7">
              <w:rPr>
                <w:spacing w:val="-2"/>
                <w:sz w:val="24"/>
                <w:szCs w:val="24"/>
              </w:rPr>
              <w:t xml:space="preserve"> </w:t>
            </w:r>
          </w:p>
          <w:p w:rsidR="0095221A" w:rsidP="55F901F0" w:rsidRDefault="0076538B" w14:paraId="0E1CA0CE" w14:textId="7C9C52D8">
            <w:pPr>
              <w:pStyle w:val="TableParagraph"/>
              <w:tabs>
                <w:tab w:val="left" w:pos="4487"/>
                <w:tab w:val="left" w:pos="6878"/>
              </w:tabs>
              <w:spacing w:before="1"/>
              <w:ind w:left="1063" w:right="132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42432" behindDoc="1" locked="0" layoutInCell="1" allowOverlap="1" wp14:anchorId="5758764A" wp14:editId="77BEE400">
                      <wp:simplePos x="0" y="0"/>
                      <wp:positionH relativeFrom="column">
                        <wp:posOffset>4931664</wp:posOffset>
                      </wp:positionH>
                      <wp:positionV relativeFrom="paragraph">
                        <wp:posOffset>362891</wp:posOffset>
                      </wp:positionV>
                      <wp:extent cx="155575" cy="15557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 w14:anchorId="120F0CB1">
                    <v:group id="Group 14" style="position:absolute;margin-left:388.3pt;margin-top:28.55pt;width:12.25pt;height:12.25pt;z-index:-15874048;mso-wrap-distance-left:0;mso-wrap-distance-right:0" coordsize="155575,155575" o:spid="_x0000_s1026" w14:anchorId="62FF06DA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">
                      <v:shape id="Graphic 15" style="position:absolute;left:4572;top:4572;width:146685;height:146685;visibility:visible;mso-wrap-style:square;v-text-anchor:top" coordsize="146685,146685" o:spid="_x0000_s1027" filled="f" strokeweight=".72pt" path="m,l146304,r,146304l,146304,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&#13;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42944" behindDoc="1" locked="0" layoutInCell="1" allowOverlap="1" wp14:anchorId="713DBC26" wp14:editId="6867EA39">
                      <wp:simplePos x="0" y="0"/>
                      <wp:positionH relativeFrom="column">
                        <wp:posOffset>5376671</wp:posOffset>
                      </wp:positionH>
                      <wp:positionV relativeFrom="paragraph">
                        <wp:posOffset>362891</wp:posOffset>
                      </wp:positionV>
                      <wp:extent cx="155575" cy="15557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 w14:anchorId="0E8E27A8">
                    <v:group id="Group 16" style="position:absolute;margin-left:423.35pt;margin-top:28.55pt;width:12.25pt;height:12.25pt;z-index:-15873536;mso-wrap-distance-left:0;mso-wrap-distance-right:0" coordsize="155575,155575" o:spid="_x0000_s1026" w14:anchorId="687486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">
                      <v:shape id="Graphic 17" style="position:absolute;left:4572;top:4572;width:146685;height:146685;visibility:visible;mso-wrap-style:square;v-text-anchor:top" coordsize="146685,146685" o:spid="_x0000_s1027" filled="f" strokeweight=".72pt" path="m,l146304,r,146304l,146304,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">
                        <v:path arrowok="t"/>
                      </v:shape>
                    </v:group>
                  </w:pict>
                </mc:Fallback>
              </mc:AlternateContent>
            </w:r>
            <w:r w:rsidRPr="64E18C8E" w:rsidR="0C797217">
              <w:rPr>
                <w:sz w:val="24"/>
                <w:szCs w:val="24"/>
              </w:rPr>
              <w:t>Acquisition de matériel spécialisé</w:t>
            </w:r>
            <w:r>
              <w:rPr>
                <w:sz w:val="24"/>
              </w:rPr>
              <w:tab/>
            </w:r>
            <w:r w:rsidRPr="64E18C8E" w:rsidR="5F62D141">
              <w:rPr>
                <w:spacing w:val="-2"/>
                <w:sz w:val="24"/>
                <w:szCs w:val="24"/>
              </w:rPr>
              <w:t xml:space="preserve">      </w:t>
            </w:r>
            <w:r w:rsidRPr="64E18C8E" w:rsidR="7FFDBA30">
              <w:rPr>
                <w:spacing w:val="-2"/>
                <w:sz w:val="24"/>
                <w:szCs w:val="24"/>
              </w:rPr>
              <w:t xml:space="preserve">  </w:t>
            </w:r>
            <w:r w:rsidRPr="64E18C8E" w:rsidR="6E231CFD">
              <w:rPr>
                <w:spacing w:val="-2"/>
                <w:sz w:val="24"/>
                <w:szCs w:val="24"/>
              </w:rPr>
              <w:t xml:space="preserve">Outils de </w:t>
            </w:r>
            <w:r w:rsidRPr="64E18C8E" w:rsidR="0C797217">
              <w:rPr>
                <w:spacing w:val="-2"/>
                <w:sz w:val="24"/>
                <w:szCs w:val="24"/>
              </w:rPr>
              <w:t xml:space="preserve">promotion</w:t>
            </w:r>
            <w:r w:rsidRPr="55F901F0" w:rsidR="5F990CB7">
              <w:rPr>
                <w:sz w:val="24"/>
                <w:szCs w:val="24"/>
              </w:rPr>
              <w:t xml:space="preserve">       </w:t>
            </w:r>
            <w:r w:rsidRPr="55F901F0" w:rsidR="4714EDD5">
              <w:rPr>
                <w:sz w:val="24"/>
                <w:szCs w:val="24"/>
              </w:rPr>
              <w:t xml:space="preserve">    </w:t>
            </w:r>
            <w:r w:rsidRPr="55F901F0" w:rsidR="4F0A7F47">
              <w:rPr>
                <w:sz w:val="24"/>
                <w:szCs w:val="24"/>
              </w:rPr>
              <w:t xml:space="preserve"> </w:t>
            </w:r>
            <w:r w:rsidRPr="64E18C8E" w:rsidR="4714EDD5">
              <w:rPr>
                <w:sz w:val="24"/>
                <w:szCs w:val="24"/>
              </w:rPr>
              <w:t xml:space="preserve">Bons d’emploi</w:t>
            </w:r>
          </w:p>
          <w:p w:rsidR="0095221A" w:rsidP="55F901F0" w:rsidRDefault="0076538B" w14:paraId="40CB5B50" w14:textId="09E69591">
            <w:pPr>
              <w:pStyle w:val="TableParagraph"/>
              <w:tabs>
                <w:tab w:val="left" w:pos="4487"/>
                <w:tab w:val="left" w:pos="6878"/>
              </w:tabs>
              <w:spacing w:before="1"/>
              <w:ind w:left="1063" w:right="132"/>
              <w:rPr>
                <w:color w:val="auto"/>
                <w:sz w:val="24"/>
                <w:szCs w:val="24"/>
              </w:rPr>
            </w:pPr>
            <w:r w:rsidRPr="64E18C8E" w:rsidR="389126D7">
              <w:rPr>
                <w:sz w:val="24"/>
                <w:szCs w:val="24"/>
              </w:rPr>
              <w:t xml:space="preserve">R</w:t>
            </w:r>
            <w:r w:rsidRPr="64E18C8E" w:rsidR="0C797217">
              <w:rPr>
                <w:sz w:val="24"/>
                <w:szCs w:val="24"/>
              </w:rPr>
              <w:t xml:space="preserve">ayonnement</w:t>
            </w:r>
            <w:r w:rsidRPr="64E18C8E" w:rsidR="609948EA">
              <w:rPr>
                <w:sz w:val="24"/>
                <w:szCs w:val="24"/>
              </w:rPr>
              <w:t xml:space="preserve"> national et international</w:t>
            </w:r>
            <w:r w:rsidRPr="64E18C8E" w:rsidR="0C797217">
              <w:rPr>
                <w:sz w:val="24"/>
                <w:szCs w:val="24"/>
              </w:rPr>
              <w:t xml:space="preserve"> </w:t>
            </w:r>
            <w:r w:rsidRPr="64E18C8E" w:rsidR="4832724B">
              <w:rPr>
                <w:sz w:val="24"/>
                <w:szCs w:val="24"/>
              </w:rPr>
              <w:t xml:space="preserve">       </w:t>
            </w:r>
          </w:p>
          <w:p w:rsidR="0095221A" w:rsidRDefault="0076538B" w14:paraId="547ADA49" w14:textId="77777777">
            <w:pPr>
              <w:pStyle w:val="TableParagraph"/>
              <w:tabs>
                <w:tab w:val="left" w:pos="8094"/>
                <w:tab w:val="left" w:pos="8778"/>
              </w:tabs>
              <w:spacing w:before="1"/>
              <w:rPr>
                <w:sz w:val="20"/>
              </w:rPr>
            </w:pPr>
            <w:r>
              <w:rPr>
                <w:rFonts w:ascii="Arial" w:hAnsi="Arial"/>
                <w:b/>
                <w:sz w:val="24"/>
              </w:rPr>
              <w:t>*</w:t>
            </w:r>
            <w:r>
              <w:rPr>
                <w:rFonts w:ascii="Arial" w:hAnsi="Arial"/>
                <w:b/>
                <w:spacing w:val="-15"/>
                <w:sz w:val="24"/>
              </w:rPr>
              <w:t xml:space="preserve"> </w:t>
            </w:r>
            <w:r>
              <w:t>Est-ce</w:t>
            </w:r>
            <w:r>
              <w:rPr>
                <w:spacing w:val="-2"/>
              </w:rPr>
              <w:t xml:space="preserve"> </w:t>
            </w:r>
            <w:r>
              <w:t>qu’une</w:t>
            </w:r>
            <w:r>
              <w:rPr>
                <w:spacing w:val="-2"/>
              </w:rPr>
              <w:t xml:space="preserve"> </w:t>
            </w:r>
            <w:r>
              <w:t>des</w:t>
            </w:r>
            <w:r>
              <w:rPr>
                <w:spacing w:val="-5"/>
              </w:rPr>
              <w:t xml:space="preserve"> </w:t>
            </w:r>
            <w:r>
              <w:t>étapes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ce</w:t>
            </w:r>
            <w:r>
              <w:rPr>
                <w:spacing w:val="-2"/>
              </w:rPr>
              <w:t xml:space="preserve"> </w:t>
            </w:r>
            <w:r>
              <w:t>projet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déjà</w:t>
            </w:r>
            <w:r>
              <w:rPr>
                <w:spacing w:val="-2"/>
              </w:rPr>
              <w:t xml:space="preserve"> </w:t>
            </w:r>
            <w:r>
              <w:t>obtenu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3"/>
              </w:rPr>
              <w:t xml:space="preserve"> </w:t>
            </w:r>
            <w:r>
              <w:t>soutien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Première</w:t>
            </w:r>
            <w:r>
              <w:rPr>
                <w:spacing w:val="-2"/>
              </w:rPr>
              <w:t xml:space="preserve"> </w:t>
            </w:r>
            <w:r>
              <w:t>Ovation</w:t>
            </w:r>
            <w:r>
              <w:rPr>
                <w:spacing w:val="-2"/>
              </w:rPr>
              <w:t xml:space="preserve"> Cirque?</w:t>
            </w:r>
            <w:r>
              <w:tab/>
            </w:r>
            <w:r>
              <w:rPr>
                <w:spacing w:val="-5"/>
                <w:sz w:val="20"/>
              </w:rPr>
              <w:t>OUI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NON</w:t>
            </w:r>
          </w:p>
          <w:p w:rsidR="0095221A" w:rsidRDefault="0076538B" w14:paraId="081514A4" w14:textId="5CE6E076">
            <w:pPr>
              <w:pStyle w:val="TableParagraph"/>
              <w:tabs>
                <w:tab w:val="left" w:pos="2310"/>
              </w:tabs>
              <w:spacing w:before="228"/>
              <w:ind w:left="210"/>
            </w:pPr>
            <w:r w:rsidR="0076538B">
              <w:rPr/>
              <w:t>Si</w:t>
            </w:r>
            <w:r w:rsidR="0076538B">
              <w:rPr>
                <w:spacing w:val="-2"/>
              </w:rPr>
              <w:t xml:space="preserve"> </w:t>
            </w:r>
            <w:r w:rsidR="0076538B">
              <w:rPr/>
              <w:t>oui,</w:t>
            </w:r>
            <w:r w:rsidR="0076538B">
              <w:rPr>
                <w:spacing w:val="-3"/>
              </w:rPr>
              <w:t xml:space="preserve"> </w:t>
            </w:r>
            <w:r w:rsidR="0076538B">
              <w:rPr/>
              <w:t>précisez</w:t>
            </w:r>
            <w:r w:rsidR="0081272B">
              <w:rPr>
                <w:spacing w:val="-3"/>
              </w:rPr>
              <w:t> </w:t>
            </w:r>
            <w:r w:rsidR="0076538B">
              <w:rPr>
                <w:spacing w:val="-10"/>
              </w:rPr>
              <w:t>:</w:t>
            </w:r>
            <w:r>
              <w:tab/>
            </w:r>
            <w:r w:rsidR="0076538B">
              <w:rPr/>
              <w:t>Date</w:t>
            </w:r>
            <w:r w:rsidR="0081272B">
              <w:rPr>
                <w:spacing w:val="-5"/>
              </w:rPr>
              <w:t> </w:t>
            </w:r>
            <w:r w:rsidR="0076538B">
              <w:rPr>
                <w:spacing w:val="-10"/>
              </w:rPr>
              <w:t>:</w:t>
            </w:r>
          </w:p>
        </w:tc>
      </w:tr>
      <w:tr w:rsidR="0095221A" w:rsidTr="55F901F0" w14:paraId="60278B17" w14:textId="77777777">
        <w:trPr>
          <w:trHeight w:val="551"/>
        </w:trPr>
        <w:tc>
          <w:tcPr>
            <w:tcW w:w="9396" w:type="dxa"/>
            <w:tcMar/>
          </w:tcPr>
          <w:p w:rsidR="0095221A" w:rsidP="38FBA5B4" w:rsidRDefault="0076538B" w14:paraId="5260A1AF" w14:textId="023A97C0">
            <w:pPr>
              <w:pStyle w:val="TableParagraph"/>
              <w:rPr>
                <w:sz w:val="24"/>
                <w:szCs w:val="24"/>
              </w:rPr>
            </w:pPr>
            <w:r w:rsidRPr="38FBA5B4" w:rsidR="0076538B">
              <w:rPr>
                <w:sz w:val="24"/>
                <w:szCs w:val="24"/>
              </w:rPr>
              <w:t>Montant</w:t>
            </w:r>
            <w:r w:rsidRPr="38FBA5B4" w:rsidR="0076538B">
              <w:rPr>
                <w:spacing w:val="-4"/>
                <w:sz w:val="24"/>
                <w:szCs w:val="24"/>
              </w:rPr>
              <w:t xml:space="preserve"> </w:t>
            </w:r>
            <w:r w:rsidRPr="38FBA5B4" w:rsidR="0076538B">
              <w:rPr>
                <w:sz w:val="24"/>
                <w:szCs w:val="24"/>
              </w:rPr>
              <w:t>demandé</w:t>
            </w:r>
            <w:r w:rsidRPr="38FBA5B4" w:rsidR="0081272B">
              <w:rPr>
                <w:spacing w:val="-3"/>
                <w:sz w:val="24"/>
                <w:szCs w:val="24"/>
              </w:rPr>
              <w:t> </w:t>
            </w:r>
            <w:r w:rsidRPr="38FBA5B4" w:rsidR="0076538B">
              <w:rPr>
                <w:spacing w:val="-10"/>
                <w:sz w:val="24"/>
                <w:szCs w:val="24"/>
              </w:rPr>
              <w:t>:</w:t>
            </w:r>
          </w:p>
        </w:tc>
      </w:tr>
    </w:tbl>
    <w:p w:rsidR="0095221A" w:rsidRDefault="0095221A" w14:paraId="680FED5C" w14:textId="77777777">
      <w:pPr>
        <w:pStyle w:val="Corpsdetexte"/>
        <w:spacing w:before="67"/>
      </w:pPr>
    </w:p>
    <w:p w:rsidR="0095221A" w:rsidP="38FBA5B4" w:rsidRDefault="0076538B" w14:paraId="4611D3DD" w14:textId="493F41C6">
      <w:pPr>
        <w:ind w:left="116"/>
        <w:rPr>
          <w:sz w:val="20"/>
          <w:szCs w:val="20"/>
        </w:rPr>
      </w:pPr>
      <w:r w:rsidRPr="38FBA5B4" w:rsidR="0076538B">
        <w:rPr>
          <w:sz w:val="20"/>
          <w:szCs w:val="20"/>
        </w:rPr>
        <w:t>*</w:t>
      </w:r>
      <w:r w:rsidRPr="38FBA5B4" w:rsidR="0076538B">
        <w:rPr>
          <w:spacing w:val="-1"/>
          <w:sz w:val="20"/>
          <w:szCs w:val="20"/>
        </w:rPr>
        <w:t xml:space="preserve"> </w:t>
      </w:r>
      <w:r w:rsidRPr="38FBA5B4" w:rsidR="0076538B">
        <w:rPr>
          <w:sz w:val="20"/>
          <w:szCs w:val="20"/>
        </w:rPr>
        <w:t>IMPORTANT</w:t>
      </w:r>
      <w:r w:rsidRPr="38FBA5B4" w:rsidR="0081272B">
        <w:rPr>
          <w:spacing w:val="-1"/>
          <w:sz w:val="20"/>
          <w:szCs w:val="20"/>
        </w:rPr>
        <w:t> </w:t>
      </w:r>
      <w:r w:rsidRPr="38FBA5B4" w:rsidR="0076538B">
        <w:rPr>
          <w:sz w:val="20"/>
          <w:szCs w:val="20"/>
        </w:rPr>
        <w:t>:</w:t>
      </w:r>
      <w:r w:rsidRPr="38FBA5B4" w:rsidR="0076538B">
        <w:rPr>
          <w:spacing w:val="-2"/>
          <w:sz w:val="20"/>
          <w:szCs w:val="20"/>
        </w:rPr>
        <w:t xml:space="preserve"> </w:t>
      </w:r>
      <w:r w:rsidRPr="38FBA5B4" w:rsidR="0076538B">
        <w:rPr>
          <w:sz w:val="20"/>
          <w:szCs w:val="20"/>
        </w:rPr>
        <w:t>Notez</w:t>
      </w:r>
      <w:r w:rsidRPr="38FBA5B4" w:rsidR="0076538B">
        <w:rPr>
          <w:spacing w:val="-3"/>
          <w:sz w:val="20"/>
          <w:szCs w:val="20"/>
        </w:rPr>
        <w:t xml:space="preserve"> </w:t>
      </w:r>
      <w:r w:rsidRPr="38FBA5B4" w:rsidR="0076538B">
        <w:rPr>
          <w:sz w:val="20"/>
          <w:szCs w:val="20"/>
        </w:rPr>
        <w:t>que</w:t>
      </w:r>
      <w:r w:rsidRPr="38FBA5B4" w:rsidR="0076538B">
        <w:rPr>
          <w:spacing w:val="-2"/>
          <w:sz w:val="20"/>
          <w:szCs w:val="20"/>
        </w:rPr>
        <w:t xml:space="preserve"> </w:t>
      </w:r>
      <w:r w:rsidRPr="38FBA5B4" w:rsidR="0076538B">
        <w:rPr>
          <w:sz w:val="20"/>
          <w:szCs w:val="20"/>
        </w:rPr>
        <w:t>les</w:t>
      </w:r>
      <w:r w:rsidRPr="38FBA5B4" w:rsidR="0076538B">
        <w:rPr>
          <w:spacing w:val="-3"/>
          <w:sz w:val="20"/>
          <w:szCs w:val="20"/>
        </w:rPr>
        <w:t xml:space="preserve"> </w:t>
      </w:r>
      <w:r w:rsidRPr="38FBA5B4" w:rsidR="0076538B">
        <w:rPr>
          <w:sz w:val="20"/>
          <w:szCs w:val="20"/>
        </w:rPr>
        <w:t>dossiers</w:t>
      </w:r>
      <w:r w:rsidRPr="38FBA5B4" w:rsidR="0076538B">
        <w:rPr>
          <w:spacing w:val="-3"/>
          <w:sz w:val="20"/>
          <w:szCs w:val="20"/>
        </w:rPr>
        <w:t xml:space="preserve"> </w:t>
      </w:r>
      <w:r w:rsidRPr="38FBA5B4" w:rsidR="0076538B">
        <w:rPr>
          <w:sz w:val="20"/>
          <w:szCs w:val="20"/>
        </w:rPr>
        <w:t>dépassant</w:t>
      </w:r>
      <w:r w:rsidRPr="38FBA5B4" w:rsidR="0076538B">
        <w:rPr>
          <w:spacing w:val="-3"/>
          <w:sz w:val="20"/>
          <w:szCs w:val="20"/>
        </w:rPr>
        <w:t xml:space="preserve"> </w:t>
      </w:r>
      <w:r w:rsidRPr="38FBA5B4" w:rsidR="0076538B">
        <w:rPr>
          <w:sz w:val="20"/>
          <w:szCs w:val="20"/>
        </w:rPr>
        <w:t>le</w:t>
      </w:r>
      <w:r w:rsidRPr="38FBA5B4" w:rsidR="0076538B">
        <w:rPr>
          <w:spacing w:val="-2"/>
          <w:sz w:val="20"/>
          <w:szCs w:val="20"/>
        </w:rPr>
        <w:t xml:space="preserve"> </w:t>
      </w:r>
      <w:r w:rsidRPr="38FBA5B4" w:rsidR="0076538B">
        <w:rPr>
          <w:sz w:val="20"/>
          <w:szCs w:val="20"/>
        </w:rPr>
        <w:t>nombre</w:t>
      </w:r>
      <w:r w:rsidRPr="38FBA5B4" w:rsidR="0076538B">
        <w:rPr>
          <w:spacing w:val="-2"/>
          <w:sz w:val="20"/>
          <w:szCs w:val="20"/>
        </w:rPr>
        <w:t xml:space="preserve"> </w:t>
      </w:r>
      <w:r w:rsidRPr="38FBA5B4" w:rsidR="0076538B">
        <w:rPr>
          <w:sz w:val="20"/>
          <w:szCs w:val="20"/>
        </w:rPr>
        <w:t>limite de</w:t>
      </w:r>
      <w:r w:rsidRPr="38FBA5B4" w:rsidR="0076538B">
        <w:rPr>
          <w:spacing w:val="-2"/>
          <w:sz w:val="20"/>
          <w:szCs w:val="20"/>
        </w:rPr>
        <w:t xml:space="preserve"> </w:t>
      </w:r>
      <w:r w:rsidRPr="38FBA5B4" w:rsidR="0076538B">
        <w:rPr>
          <w:sz w:val="20"/>
          <w:szCs w:val="20"/>
        </w:rPr>
        <w:t>mots</w:t>
      </w:r>
      <w:r w:rsidRPr="38FBA5B4" w:rsidR="0076538B">
        <w:rPr>
          <w:spacing w:val="-3"/>
          <w:sz w:val="20"/>
          <w:szCs w:val="20"/>
        </w:rPr>
        <w:t xml:space="preserve"> </w:t>
      </w:r>
      <w:r w:rsidRPr="38FBA5B4" w:rsidR="0076538B">
        <w:rPr>
          <w:sz w:val="20"/>
          <w:szCs w:val="20"/>
        </w:rPr>
        <w:t>prévus</w:t>
      </w:r>
      <w:r w:rsidRPr="38FBA5B4" w:rsidR="0076538B">
        <w:rPr>
          <w:spacing w:val="-3"/>
          <w:sz w:val="20"/>
          <w:szCs w:val="20"/>
        </w:rPr>
        <w:t xml:space="preserve"> </w:t>
      </w:r>
      <w:r w:rsidRPr="38FBA5B4" w:rsidR="0076538B">
        <w:rPr>
          <w:sz w:val="20"/>
          <w:szCs w:val="20"/>
        </w:rPr>
        <w:t>dans</w:t>
      </w:r>
      <w:r w:rsidRPr="38FBA5B4" w:rsidR="0076538B">
        <w:rPr>
          <w:spacing w:val="-3"/>
          <w:sz w:val="20"/>
          <w:szCs w:val="20"/>
        </w:rPr>
        <w:t xml:space="preserve"> </w:t>
      </w:r>
      <w:r w:rsidRPr="38FBA5B4" w:rsidR="0076538B">
        <w:rPr>
          <w:sz w:val="20"/>
          <w:szCs w:val="20"/>
        </w:rPr>
        <w:t>les</w:t>
      </w:r>
      <w:r w:rsidRPr="38FBA5B4" w:rsidR="0076538B">
        <w:rPr>
          <w:spacing w:val="-3"/>
          <w:sz w:val="20"/>
          <w:szCs w:val="20"/>
        </w:rPr>
        <w:t xml:space="preserve"> </w:t>
      </w:r>
      <w:r w:rsidRPr="38FBA5B4" w:rsidR="0076538B">
        <w:rPr>
          <w:sz w:val="20"/>
          <w:szCs w:val="20"/>
        </w:rPr>
        <w:t>sections</w:t>
      </w:r>
      <w:r w:rsidRPr="38FBA5B4" w:rsidR="0076538B">
        <w:rPr>
          <w:spacing w:val="-3"/>
          <w:sz w:val="20"/>
          <w:szCs w:val="20"/>
        </w:rPr>
        <w:t xml:space="preserve"> </w:t>
      </w:r>
      <w:r w:rsidRPr="38FBA5B4" w:rsidR="0076538B">
        <w:rPr>
          <w:sz w:val="20"/>
          <w:szCs w:val="20"/>
        </w:rPr>
        <w:t>du</w:t>
      </w:r>
      <w:r w:rsidRPr="38FBA5B4" w:rsidR="0076538B">
        <w:rPr>
          <w:spacing w:val="-2"/>
          <w:sz w:val="20"/>
          <w:szCs w:val="20"/>
        </w:rPr>
        <w:t xml:space="preserve"> </w:t>
      </w:r>
      <w:r w:rsidRPr="38FBA5B4" w:rsidR="0076538B">
        <w:rPr>
          <w:sz w:val="20"/>
          <w:szCs w:val="20"/>
        </w:rPr>
        <w:t>formulaire</w:t>
      </w:r>
      <w:r w:rsidRPr="38FBA5B4" w:rsidR="0076538B">
        <w:rPr>
          <w:spacing w:val="-2"/>
          <w:sz w:val="20"/>
          <w:szCs w:val="20"/>
        </w:rPr>
        <w:t xml:space="preserve"> </w:t>
      </w:r>
      <w:r w:rsidRPr="38FBA5B4" w:rsidR="0076538B">
        <w:rPr>
          <w:sz w:val="20"/>
          <w:szCs w:val="20"/>
        </w:rPr>
        <w:t>ne</w:t>
      </w:r>
      <w:r w:rsidRPr="38FBA5B4" w:rsidR="0076538B">
        <w:rPr>
          <w:spacing w:val="-2"/>
          <w:sz w:val="20"/>
          <w:szCs w:val="20"/>
        </w:rPr>
        <w:t xml:space="preserve"> </w:t>
      </w:r>
      <w:r w:rsidRPr="38FBA5B4" w:rsidR="0076538B">
        <w:rPr>
          <w:sz w:val="20"/>
          <w:szCs w:val="20"/>
        </w:rPr>
        <w:t>seront</w:t>
      </w:r>
      <w:r w:rsidRPr="38FBA5B4" w:rsidR="0076538B">
        <w:rPr>
          <w:spacing w:val="-2"/>
          <w:sz w:val="20"/>
          <w:szCs w:val="20"/>
        </w:rPr>
        <w:t xml:space="preserve"> </w:t>
      </w:r>
      <w:r w:rsidRPr="38FBA5B4" w:rsidR="0076538B">
        <w:rPr>
          <w:sz w:val="20"/>
          <w:szCs w:val="20"/>
        </w:rPr>
        <w:t>pas retenus pour analyse.</w:t>
      </w:r>
    </w:p>
    <w:p w:rsidR="0095221A" w:rsidRDefault="0095221A" w14:paraId="34F99F46" w14:textId="77777777">
      <w:pPr>
        <w:spacing w:before="48" w:after="1"/>
        <w:rPr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9396"/>
      </w:tblGrid>
      <w:tr w:rsidR="0095221A" w14:paraId="6DB9F0C7" w14:textId="77777777">
        <w:trPr>
          <w:trHeight w:val="273"/>
        </w:trPr>
        <w:tc>
          <w:tcPr>
            <w:tcW w:w="9396" w:type="dxa"/>
            <w:shd w:val="clear" w:color="auto" w:fill="0B0B0B"/>
          </w:tcPr>
          <w:p w:rsidR="0095221A" w:rsidRDefault="0076538B" w14:paraId="67602009" w14:textId="7777777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b/>
                <w:color w:val="FFFFFF"/>
                <w:sz w:val="24"/>
              </w:rPr>
              <w:t>Présentation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l’artiste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ou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du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collectif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(200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mots</w:t>
            </w:r>
            <w:r>
              <w:rPr>
                <w:color w:val="FFFFFF"/>
                <w:spacing w:val="-2"/>
                <w:sz w:val="24"/>
              </w:rPr>
              <w:t xml:space="preserve"> maximum)</w:t>
            </w:r>
          </w:p>
        </w:tc>
      </w:tr>
      <w:tr w:rsidR="0095221A" w14:paraId="5066C6B6" w14:textId="77777777">
        <w:trPr>
          <w:trHeight w:val="897"/>
        </w:trPr>
        <w:tc>
          <w:tcPr>
            <w:tcW w:w="9396" w:type="dxa"/>
          </w:tcPr>
          <w:p w:rsidR="0095221A" w:rsidRDefault="0095221A" w14:paraId="1156F7A2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95221A" w:rsidRDefault="0095221A" w14:paraId="11E20B30" w14:textId="77777777">
      <w:pPr>
        <w:rPr>
          <w:rFonts w:ascii="Times New Roman"/>
          <w:sz w:val="20"/>
        </w:rPr>
        <w:sectPr w:rsidR="0095221A" w:rsidSect="009329DC">
          <w:footerReference w:type="default" r:id="rId8"/>
          <w:type w:val="continuous"/>
          <w:pgSz w:w="12240" w:h="15840" w:orient="portrait"/>
          <w:pgMar w:top="860" w:right="1300" w:bottom="940" w:left="1300" w:header="0" w:footer="758" w:gutter="0"/>
          <w:pgNumType w:start="1"/>
          <w:cols w:space="720"/>
          <w:headerReference w:type="default" r:id="R3294fe3cbc1140a6"/>
        </w:sectPr>
      </w:pPr>
    </w:p>
    <w:tbl>
      <w:tblPr>
        <w:tblStyle w:val="TableNormal"/>
        <w:tblW w:w="0" w:type="auto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9396"/>
      </w:tblGrid>
      <w:tr w:rsidR="0095221A" w14:paraId="073D1549" w14:textId="77777777">
        <w:trPr>
          <w:trHeight w:val="964"/>
        </w:trPr>
        <w:tc>
          <w:tcPr>
            <w:tcW w:w="9396" w:type="dxa"/>
          </w:tcPr>
          <w:p w:rsidR="0095221A" w:rsidRDefault="0095221A" w14:paraId="27D3E676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95221A" w:rsidRDefault="0095221A" w14:paraId="4D6651E2" w14:textId="77777777">
      <w:pPr>
        <w:spacing w:before="104"/>
        <w:rPr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9396"/>
      </w:tblGrid>
      <w:tr w:rsidR="0095221A" w14:paraId="28A12149" w14:textId="77777777">
        <w:trPr>
          <w:trHeight w:val="275"/>
        </w:trPr>
        <w:tc>
          <w:tcPr>
            <w:tcW w:w="9396" w:type="dxa"/>
            <w:shd w:val="clear" w:color="auto" w:fill="0B0B0B"/>
          </w:tcPr>
          <w:p w:rsidR="0095221A" w:rsidRDefault="0076538B" w14:paraId="69602610" w14:textId="7777777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b/>
                <w:color w:val="FFFFFF"/>
                <w:sz w:val="24"/>
              </w:rPr>
              <w:t>Description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sommaire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l’objet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votre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demande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(1200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mots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pacing w:val="-2"/>
                <w:sz w:val="24"/>
              </w:rPr>
              <w:t>maximum)</w:t>
            </w:r>
          </w:p>
        </w:tc>
      </w:tr>
      <w:tr w:rsidR="0095221A" w14:paraId="7205EF59" w14:textId="77777777">
        <w:trPr>
          <w:trHeight w:val="3146"/>
        </w:trPr>
        <w:tc>
          <w:tcPr>
            <w:tcW w:w="9396" w:type="dxa"/>
          </w:tcPr>
          <w:p w:rsidR="0095221A" w:rsidRDefault="0095221A" w14:paraId="4886AF75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95221A" w:rsidRDefault="0095221A" w14:paraId="68BC0CFC" w14:textId="77777777">
      <w:pPr>
        <w:spacing w:before="92"/>
        <w:rPr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9396"/>
      </w:tblGrid>
      <w:tr w:rsidR="0095221A" w14:paraId="07AC75D8" w14:textId="77777777">
        <w:trPr>
          <w:trHeight w:val="275"/>
        </w:trPr>
        <w:tc>
          <w:tcPr>
            <w:tcW w:w="9396" w:type="dxa"/>
            <w:shd w:val="clear" w:color="auto" w:fill="0B0B0B"/>
          </w:tcPr>
          <w:p w:rsidR="0095221A" w:rsidRDefault="0076538B" w14:paraId="114B0FDE" w14:textId="7777777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b/>
                <w:color w:val="FFFFFF"/>
                <w:sz w:val="24"/>
              </w:rPr>
              <w:t>Décrivez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les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étapes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du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projet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et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l’échéancier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travail.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(200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mots</w:t>
            </w:r>
            <w:r>
              <w:rPr>
                <w:color w:val="FFFFFF"/>
                <w:spacing w:val="-2"/>
                <w:sz w:val="24"/>
              </w:rPr>
              <w:t xml:space="preserve"> maximum)</w:t>
            </w:r>
          </w:p>
        </w:tc>
      </w:tr>
      <w:tr w:rsidR="0095221A" w14:paraId="4D806F5D" w14:textId="77777777">
        <w:trPr>
          <w:trHeight w:val="3146"/>
        </w:trPr>
        <w:tc>
          <w:tcPr>
            <w:tcW w:w="9396" w:type="dxa"/>
          </w:tcPr>
          <w:p w:rsidR="0095221A" w:rsidRDefault="0095221A" w14:paraId="7E3189CD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95221A" w:rsidRDefault="0095221A" w14:paraId="533D2038" w14:textId="77777777">
      <w:pPr>
        <w:spacing w:before="92"/>
        <w:rPr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9396"/>
      </w:tblGrid>
      <w:tr w:rsidR="0095221A" w:rsidTr="38FBA5B4" w14:paraId="7786013F" w14:textId="77777777">
        <w:trPr>
          <w:trHeight w:val="275"/>
        </w:trPr>
        <w:tc>
          <w:tcPr>
            <w:tcW w:w="9396" w:type="dxa"/>
            <w:shd w:val="clear" w:color="auto" w:fill="0B0B0B"/>
            <w:tcMar/>
          </w:tcPr>
          <w:p w:rsidR="0095221A" w:rsidP="38FBA5B4" w:rsidRDefault="0076538B" w14:paraId="6B09F196" w14:textId="77777777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 w:rsidRPr="38FBA5B4" w:rsidR="0076538B">
              <w:rPr>
                <w:b w:val="1"/>
                <w:bCs w:val="1"/>
                <w:color w:val="FFFFFF"/>
                <w:sz w:val="24"/>
                <w:szCs w:val="24"/>
              </w:rPr>
              <w:t>Quelles</w:t>
            </w:r>
            <w:r w:rsidRPr="38FBA5B4" w:rsidR="0076538B">
              <w:rPr>
                <w:b w:val="1"/>
                <w:bCs w:val="1"/>
                <w:color w:val="FFFFFF"/>
                <w:spacing w:val="-5"/>
                <w:sz w:val="24"/>
                <w:szCs w:val="24"/>
              </w:rPr>
              <w:t xml:space="preserve"> </w:t>
            </w:r>
            <w:r w:rsidRPr="38FBA5B4" w:rsidR="0076538B">
              <w:rPr>
                <w:b w:val="1"/>
                <w:bCs w:val="1"/>
                <w:color w:val="FFFFFF"/>
                <w:sz w:val="24"/>
                <w:szCs w:val="24"/>
              </w:rPr>
              <w:t>sont</w:t>
            </w:r>
            <w:r w:rsidRPr="38FBA5B4" w:rsidR="0076538B">
              <w:rPr>
                <w:b w:val="1"/>
                <w:bCs w:val="1"/>
                <w:color w:val="FFFFFF"/>
                <w:spacing w:val="-3"/>
                <w:sz w:val="24"/>
                <w:szCs w:val="24"/>
              </w:rPr>
              <w:t xml:space="preserve"> </w:t>
            </w:r>
            <w:r w:rsidRPr="38FBA5B4" w:rsidR="0076538B">
              <w:rPr>
                <w:b w:val="1"/>
                <w:bCs w:val="1"/>
                <w:color w:val="FFFFFF"/>
                <w:sz w:val="24"/>
                <w:szCs w:val="24"/>
              </w:rPr>
              <w:t>les</w:t>
            </w:r>
            <w:r w:rsidRPr="38FBA5B4" w:rsidR="0076538B">
              <w:rPr>
                <w:b w:val="1"/>
                <w:bCs w:val="1"/>
                <w:color w:val="FFFFFF"/>
                <w:spacing w:val="-2"/>
                <w:sz w:val="24"/>
                <w:szCs w:val="24"/>
              </w:rPr>
              <w:t xml:space="preserve"> </w:t>
            </w:r>
            <w:r w:rsidRPr="38FBA5B4" w:rsidR="0076538B">
              <w:rPr>
                <w:b w:val="1"/>
                <w:bCs w:val="1"/>
                <w:color w:val="FFFFFF"/>
                <w:sz w:val="24"/>
                <w:szCs w:val="24"/>
              </w:rPr>
              <w:t>retombées</w:t>
            </w:r>
            <w:r w:rsidRPr="38FBA5B4" w:rsidR="0076538B">
              <w:rPr>
                <w:b w:val="1"/>
                <w:bCs w:val="1"/>
                <w:color w:val="FFFFFF"/>
                <w:spacing w:val="-3"/>
                <w:sz w:val="24"/>
                <w:szCs w:val="24"/>
              </w:rPr>
              <w:t xml:space="preserve"> </w:t>
            </w:r>
            <w:r w:rsidRPr="38FBA5B4" w:rsidR="0076538B">
              <w:rPr>
                <w:b w:val="1"/>
                <w:bCs w:val="1"/>
                <w:color w:val="FFFFFF"/>
                <w:sz w:val="24"/>
                <w:szCs w:val="24"/>
              </w:rPr>
              <w:t>prévisibles</w:t>
            </w:r>
            <w:r w:rsidRPr="38FBA5B4" w:rsidR="0076538B">
              <w:rPr>
                <w:b w:val="1"/>
                <w:bCs w:val="1"/>
                <w:color w:val="FFFFFF"/>
                <w:spacing w:val="-2"/>
                <w:sz w:val="24"/>
                <w:szCs w:val="24"/>
              </w:rPr>
              <w:t xml:space="preserve"> </w:t>
            </w:r>
            <w:r w:rsidRPr="38FBA5B4" w:rsidR="0076538B">
              <w:rPr>
                <w:b w:val="1"/>
                <w:bCs w:val="1"/>
                <w:color w:val="FFFFFF"/>
                <w:sz w:val="24"/>
                <w:szCs w:val="24"/>
              </w:rPr>
              <w:t>du</w:t>
            </w:r>
            <w:r w:rsidRPr="38FBA5B4" w:rsidR="0076538B">
              <w:rPr>
                <w:b w:val="1"/>
                <w:bCs w:val="1"/>
                <w:color w:val="FFFFFF"/>
                <w:spacing w:val="-3"/>
                <w:sz w:val="24"/>
                <w:szCs w:val="24"/>
              </w:rPr>
              <w:t xml:space="preserve"> </w:t>
            </w:r>
            <w:r w:rsidRPr="38FBA5B4" w:rsidR="0076538B">
              <w:rPr>
                <w:b w:val="1"/>
                <w:bCs w:val="1"/>
                <w:color w:val="FFFFFF"/>
                <w:sz w:val="24"/>
                <w:szCs w:val="24"/>
              </w:rPr>
              <w:t>projet</w:t>
            </w:r>
            <w:r w:rsidRPr="38FBA5B4" w:rsidR="0076538B">
              <w:rPr>
                <w:b w:val="1"/>
                <w:bCs w:val="1"/>
                <w:color w:val="FFFFFF"/>
                <w:sz w:val="24"/>
                <w:szCs w:val="24"/>
              </w:rPr>
              <w:t>?</w:t>
            </w:r>
            <w:r w:rsidRPr="38FBA5B4" w:rsidR="0076538B">
              <w:rPr>
                <w:b w:val="1"/>
                <w:bCs w:val="1"/>
                <w:color w:val="FFFFFF"/>
                <w:spacing w:val="-3"/>
                <w:sz w:val="24"/>
                <w:szCs w:val="24"/>
              </w:rPr>
              <w:t xml:space="preserve"> </w:t>
            </w:r>
            <w:r w:rsidRPr="38FBA5B4" w:rsidR="0076538B">
              <w:rPr>
                <w:color w:val="FFFFFF"/>
                <w:sz w:val="24"/>
                <w:szCs w:val="24"/>
              </w:rPr>
              <w:t>(200</w:t>
            </w:r>
            <w:r w:rsidRPr="38FBA5B4" w:rsidR="0076538B">
              <w:rPr>
                <w:color w:val="FFFFFF"/>
                <w:spacing w:val="-3"/>
                <w:sz w:val="24"/>
                <w:szCs w:val="24"/>
              </w:rPr>
              <w:t xml:space="preserve"> </w:t>
            </w:r>
            <w:r w:rsidRPr="38FBA5B4" w:rsidR="0076538B">
              <w:rPr>
                <w:color w:val="FFFFFF"/>
                <w:sz w:val="24"/>
                <w:szCs w:val="24"/>
              </w:rPr>
              <w:t>mots</w:t>
            </w:r>
            <w:r w:rsidRPr="38FBA5B4" w:rsidR="0076538B">
              <w:rPr>
                <w:color w:val="FFFFFF"/>
                <w:spacing w:val="-2"/>
                <w:sz w:val="24"/>
                <w:szCs w:val="24"/>
              </w:rPr>
              <w:t xml:space="preserve"> maximum)</w:t>
            </w:r>
          </w:p>
        </w:tc>
      </w:tr>
      <w:tr w:rsidR="0095221A" w:rsidTr="38FBA5B4" w14:paraId="4DE84EFB" w14:textId="77777777">
        <w:trPr>
          <w:trHeight w:val="1859"/>
        </w:trPr>
        <w:tc>
          <w:tcPr>
            <w:tcW w:w="9396" w:type="dxa"/>
            <w:tcMar/>
          </w:tcPr>
          <w:p w:rsidR="0095221A" w:rsidRDefault="0095221A" w14:paraId="6AEAD488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95221A" w:rsidRDefault="0095221A" w14:paraId="642ACA79" w14:textId="77777777">
      <w:pPr>
        <w:spacing w:before="23"/>
        <w:rPr>
          <w:sz w:val="20"/>
        </w:rPr>
      </w:pPr>
    </w:p>
    <w:p w:rsidR="0095221A" w:rsidP="38FBA5B4" w:rsidRDefault="0076538B" w14:paraId="58A6753F" w14:textId="7E3B2EA6">
      <w:pPr>
        <w:ind w:left="116"/>
        <w:rPr>
          <w:sz w:val="20"/>
          <w:szCs w:val="20"/>
        </w:rPr>
      </w:pPr>
      <w:r w:rsidRPr="38FBA5B4" w:rsidR="0076538B">
        <w:rPr>
          <w:sz w:val="20"/>
          <w:szCs w:val="20"/>
        </w:rPr>
        <w:t>*</w:t>
      </w:r>
      <w:r w:rsidRPr="38FBA5B4" w:rsidR="0076538B">
        <w:rPr>
          <w:spacing w:val="-1"/>
          <w:sz w:val="20"/>
          <w:szCs w:val="20"/>
        </w:rPr>
        <w:t xml:space="preserve"> </w:t>
      </w:r>
      <w:r w:rsidRPr="38FBA5B4" w:rsidR="0076538B">
        <w:rPr>
          <w:sz w:val="20"/>
          <w:szCs w:val="20"/>
        </w:rPr>
        <w:t>IMPORTANT</w:t>
      </w:r>
      <w:r w:rsidRPr="38FBA5B4" w:rsidR="0081272B">
        <w:rPr>
          <w:spacing w:val="-1"/>
          <w:sz w:val="20"/>
          <w:szCs w:val="20"/>
        </w:rPr>
        <w:t> </w:t>
      </w:r>
      <w:r w:rsidRPr="38FBA5B4" w:rsidR="0076538B">
        <w:rPr>
          <w:sz w:val="20"/>
          <w:szCs w:val="20"/>
        </w:rPr>
        <w:t>:</w:t>
      </w:r>
      <w:r w:rsidRPr="38FBA5B4" w:rsidR="0076538B">
        <w:rPr>
          <w:spacing w:val="-2"/>
          <w:sz w:val="20"/>
          <w:szCs w:val="20"/>
        </w:rPr>
        <w:t xml:space="preserve"> </w:t>
      </w:r>
      <w:r w:rsidRPr="38FBA5B4" w:rsidR="0076538B">
        <w:rPr>
          <w:sz w:val="20"/>
          <w:szCs w:val="20"/>
        </w:rPr>
        <w:t>Notez</w:t>
      </w:r>
      <w:r w:rsidRPr="38FBA5B4" w:rsidR="0076538B">
        <w:rPr>
          <w:spacing w:val="-3"/>
          <w:sz w:val="20"/>
          <w:szCs w:val="20"/>
        </w:rPr>
        <w:t xml:space="preserve"> </w:t>
      </w:r>
      <w:r w:rsidRPr="38FBA5B4" w:rsidR="0076538B">
        <w:rPr>
          <w:sz w:val="20"/>
          <w:szCs w:val="20"/>
        </w:rPr>
        <w:t>que</w:t>
      </w:r>
      <w:r w:rsidRPr="38FBA5B4" w:rsidR="0076538B">
        <w:rPr>
          <w:spacing w:val="-2"/>
          <w:sz w:val="20"/>
          <w:szCs w:val="20"/>
        </w:rPr>
        <w:t xml:space="preserve"> </w:t>
      </w:r>
      <w:r w:rsidRPr="38FBA5B4" w:rsidR="0076538B">
        <w:rPr>
          <w:sz w:val="20"/>
          <w:szCs w:val="20"/>
        </w:rPr>
        <w:t>les</w:t>
      </w:r>
      <w:r w:rsidRPr="38FBA5B4" w:rsidR="0076538B">
        <w:rPr>
          <w:spacing w:val="-3"/>
          <w:sz w:val="20"/>
          <w:szCs w:val="20"/>
        </w:rPr>
        <w:t xml:space="preserve"> </w:t>
      </w:r>
      <w:r w:rsidRPr="38FBA5B4" w:rsidR="0076538B">
        <w:rPr>
          <w:sz w:val="20"/>
          <w:szCs w:val="20"/>
        </w:rPr>
        <w:t>dossiers</w:t>
      </w:r>
      <w:r w:rsidRPr="38FBA5B4" w:rsidR="0076538B">
        <w:rPr>
          <w:spacing w:val="-3"/>
          <w:sz w:val="20"/>
          <w:szCs w:val="20"/>
        </w:rPr>
        <w:t xml:space="preserve"> </w:t>
      </w:r>
      <w:r w:rsidRPr="38FBA5B4" w:rsidR="0076538B">
        <w:rPr>
          <w:sz w:val="20"/>
          <w:szCs w:val="20"/>
        </w:rPr>
        <w:t>dépassant</w:t>
      </w:r>
      <w:r w:rsidRPr="38FBA5B4" w:rsidR="0076538B">
        <w:rPr>
          <w:spacing w:val="-3"/>
          <w:sz w:val="20"/>
          <w:szCs w:val="20"/>
        </w:rPr>
        <w:t xml:space="preserve"> </w:t>
      </w:r>
      <w:r w:rsidRPr="38FBA5B4" w:rsidR="0076538B">
        <w:rPr>
          <w:sz w:val="20"/>
          <w:szCs w:val="20"/>
        </w:rPr>
        <w:t>le</w:t>
      </w:r>
      <w:r w:rsidRPr="38FBA5B4" w:rsidR="0076538B">
        <w:rPr>
          <w:spacing w:val="-2"/>
          <w:sz w:val="20"/>
          <w:szCs w:val="20"/>
        </w:rPr>
        <w:t xml:space="preserve"> </w:t>
      </w:r>
      <w:r w:rsidRPr="38FBA5B4" w:rsidR="0076538B">
        <w:rPr>
          <w:sz w:val="20"/>
          <w:szCs w:val="20"/>
        </w:rPr>
        <w:t>nombre</w:t>
      </w:r>
      <w:r w:rsidRPr="38FBA5B4" w:rsidR="0076538B">
        <w:rPr>
          <w:spacing w:val="-2"/>
          <w:sz w:val="20"/>
          <w:szCs w:val="20"/>
        </w:rPr>
        <w:t xml:space="preserve"> </w:t>
      </w:r>
      <w:r w:rsidRPr="38FBA5B4" w:rsidR="0076538B">
        <w:rPr>
          <w:sz w:val="20"/>
          <w:szCs w:val="20"/>
        </w:rPr>
        <w:t>limite de</w:t>
      </w:r>
      <w:r w:rsidRPr="38FBA5B4" w:rsidR="0076538B">
        <w:rPr>
          <w:spacing w:val="-2"/>
          <w:sz w:val="20"/>
          <w:szCs w:val="20"/>
        </w:rPr>
        <w:t xml:space="preserve"> </w:t>
      </w:r>
      <w:r w:rsidRPr="38FBA5B4" w:rsidR="0076538B">
        <w:rPr>
          <w:sz w:val="20"/>
          <w:szCs w:val="20"/>
        </w:rPr>
        <w:t>mots</w:t>
      </w:r>
      <w:r w:rsidRPr="38FBA5B4" w:rsidR="0076538B">
        <w:rPr>
          <w:spacing w:val="-3"/>
          <w:sz w:val="20"/>
          <w:szCs w:val="20"/>
        </w:rPr>
        <w:t xml:space="preserve"> </w:t>
      </w:r>
      <w:r w:rsidRPr="38FBA5B4" w:rsidR="0076538B">
        <w:rPr>
          <w:sz w:val="20"/>
          <w:szCs w:val="20"/>
        </w:rPr>
        <w:t>prévus</w:t>
      </w:r>
      <w:r w:rsidRPr="38FBA5B4" w:rsidR="0076538B">
        <w:rPr>
          <w:spacing w:val="-3"/>
          <w:sz w:val="20"/>
          <w:szCs w:val="20"/>
        </w:rPr>
        <w:t xml:space="preserve"> </w:t>
      </w:r>
      <w:r w:rsidRPr="38FBA5B4" w:rsidR="0076538B">
        <w:rPr>
          <w:sz w:val="20"/>
          <w:szCs w:val="20"/>
        </w:rPr>
        <w:t>dans</w:t>
      </w:r>
      <w:r w:rsidRPr="38FBA5B4" w:rsidR="0076538B">
        <w:rPr>
          <w:spacing w:val="-3"/>
          <w:sz w:val="20"/>
          <w:szCs w:val="20"/>
        </w:rPr>
        <w:t xml:space="preserve"> </w:t>
      </w:r>
      <w:r w:rsidRPr="38FBA5B4" w:rsidR="0076538B">
        <w:rPr>
          <w:sz w:val="20"/>
          <w:szCs w:val="20"/>
        </w:rPr>
        <w:t>les</w:t>
      </w:r>
      <w:r w:rsidRPr="38FBA5B4" w:rsidR="0076538B">
        <w:rPr>
          <w:spacing w:val="-3"/>
          <w:sz w:val="20"/>
          <w:szCs w:val="20"/>
        </w:rPr>
        <w:t xml:space="preserve"> </w:t>
      </w:r>
      <w:r w:rsidRPr="38FBA5B4" w:rsidR="0076538B">
        <w:rPr>
          <w:sz w:val="20"/>
          <w:szCs w:val="20"/>
        </w:rPr>
        <w:t>sections</w:t>
      </w:r>
      <w:r w:rsidRPr="38FBA5B4" w:rsidR="0076538B">
        <w:rPr>
          <w:spacing w:val="-3"/>
          <w:sz w:val="20"/>
          <w:szCs w:val="20"/>
        </w:rPr>
        <w:t xml:space="preserve"> </w:t>
      </w:r>
      <w:r w:rsidRPr="38FBA5B4" w:rsidR="0076538B">
        <w:rPr>
          <w:sz w:val="20"/>
          <w:szCs w:val="20"/>
        </w:rPr>
        <w:t>du</w:t>
      </w:r>
      <w:r w:rsidRPr="38FBA5B4" w:rsidR="0076538B">
        <w:rPr>
          <w:spacing w:val="-2"/>
          <w:sz w:val="20"/>
          <w:szCs w:val="20"/>
        </w:rPr>
        <w:t xml:space="preserve"> </w:t>
      </w:r>
      <w:r w:rsidRPr="38FBA5B4" w:rsidR="0076538B">
        <w:rPr>
          <w:sz w:val="20"/>
          <w:szCs w:val="20"/>
        </w:rPr>
        <w:t>formulaire</w:t>
      </w:r>
      <w:r w:rsidRPr="38FBA5B4" w:rsidR="0076538B">
        <w:rPr>
          <w:spacing w:val="-2"/>
          <w:sz w:val="20"/>
          <w:szCs w:val="20"/>
        </w:rPr>
        <w:t xml:space="preserve"> </w:t>
      </w:r>
      <w:r w:rsidRPr="38FBA5B4" w:rsidR="0076538B">
        <w:rPr>
          <w:sz w:val="20"/>
          <w:szCs w:val="20"/>
        </w:rPr>
        <w:t>ne</w:t>
      </w:r>
      <w:r w:rsidRPr="38FBA5B4" w:rsidR="0076538B">
        <w:rPr>
          <w:spacing w:val="-2"/>
          <w:sz w:val="20"/>
          <w:szCs w:val="20"/>
        </w:rPr>
        <w:t xml:space="preserve"> </w:t>
      </w:r>
      <w:r w:rsidRPr="38FBA5B4" w:rsidR="0076538B">
        <w:rPr>
          <w:sz w:val="20"/>
          <w:szCs w:val="20"/>
        </w:rPr>
        <w:t>seront</w:t>
      </w:r>
      <w:r w:rsidRPr="38FBA5B4" w:rsidR="0076538B">
        <w:rPr>
          <w:spacing w:val="-2"/>
          <w:sz w:val="20"/>
          <w:szCs w:val="20"/>
        </w:rPr>
        <w:t xml:space="preserve"> </w:t>
      </w:r>
      <w:r w:rsidRPr="38FBA5B4" w:rsidR="0076538B">
        <w:rPr>
          <w:sz w:val="20"/>
          <w:szCs w:val="20"/>
        </w:rPr>
        <w:t>pas retenus pour analyse.</w:t>
      </w:r>
    </w:p>
    <w:p w:rsidR="0095221A" w:rsidRDefault="0095221A" w14:paraId="04ECE44E" w14:textId="77777777">
      <w:pPr>
        <w:rPr>
          <w:sz w:val="20"/>
        </w:rPr>
        <w:sectPr w:rsidR="0095221A" w:rsidSect="009329DC">
          <w:type w:val="continuous"/>
          <w:pgSz w:w="12240" w:h="15840" w:orient="portrait"/>
          <w:pgMar w:top="840" w:right="1300" w:bottom="940" w:left="1300" w:header="0" w:footer="758" w:gutter="0"/>
          <w:cols w:space="720"/>
          <w:headerReference w:type="default" r:id="Ra4185056488a4adb"/>
        </w:sectPr>
      </w:pPr>
    </w:p>
    <w:tbl>
      <w:tblPr>
        <w:tblStyle w:val="TableNormal"/>
        <w:tblW w:w="0" w:type="auto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9396"/>
      </w:tblGrid>
      <w:tr w:rsidR="0095221A" w:rsidTr="55F901F0" w14:paraId="7226800C" w14:textId="77777777">
        <w:trPr>
          <w:trHeight w:val="275"/>
        </w:trPr>
        <w:tc>
          <w:tcPr>
            <w:tcW w:w="9396" w:type="dxa"/>
            <w:shd w:val="clear" w:color="auto" w:fill="0B0B0B"/>
            <w:tcMar/>
          </w:tcPr>
          <w:p w:rsidR="0095221A" w:rsidRDefault="0076538B" w14:paraId="0EFF45D4" w14:textId="77777777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Documents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à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joindre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pour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le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dépôt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votre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demande</w:t>
            </w:r>
          </w:p>
        </w:tc>
      </w:tr>
      <w:tr w:rsidR="0095221A" w:rsidTr="55F901F0" w14:paraId="3B4DA34C" w14:textId="77777777">
        <w:trPr>
          <w:trHeight w:val="3558"/>
        </w:trPr>
        <w:tc>
          <w:tcPr>
            <w:tcW w:w="9396" w:type="dxa"/>
            <w:tcMar/>
          </w:tcPr>
          <w:p w:rsidR="0095221A" w:rsidRDefault="0095221A" w14:paraId="4A0B48BD" w14:textId="77777777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95221A" w:rsidRDefault="0076538B" w14:paraId="2DF26895" w14:textId="77777777">
            <w:pPr>
              <w:pStyle w:val="TableParagraph"/>
              <w:ind w:left="1063" w:right="4772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43456" behindDoc="1" locked="0" layoutInCell="1" allowOverlap="1" wp14:anchorId="7591869D" wp14:editId="6AE6232D">
                      <wp:simplePos x="0" y="0"/>
                      <wp:positionH relativeFrom="column">
                        <wp:posOffset>438912</wp:posOffset>
                      </wp:positionH>
                      <wp:positionV relativeFrom="paragraph">
                        <wp:posOffset>11736</wp:posOffset>
                      </wp:positionV>
                      <wp:extent cx="155575" cy="50609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506095"/>
                                <a:chOff x="0" y="0"/>
                                <a:chExt cx="155575" cy="50609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572" y="179831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572" y="355091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 w14:anchorId="3A3B5C90">
                    <v:group id="Group 18" style="position:absolute;margin-left:34.55pt;margin-top:.9pt;width:12.25pt;height:39.85pt;z-index:-15873024;mso-wrap-distance-left:0;mso-wrap-distance-right:0" coordsize="155575,506095" o:spid="_x0000_s1026" w14:anchorId="4A732EA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">
                      <v:shape id="Graphic 19" style="position:absolute;left:4572;top:4572;width:146685;height:146685;visibility:visible;mso-wrap-style:square;v-text-anchor:top" coordsize="146685,146685" o:spid="_x0000_s1027" filled="f" strokeweight=".72pt" path="m,l146304,r,146304l,146304,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">
                        <v:path arrowok="t"/>
                      </v:shape>
                      <v:shape id="Graphic 20" style="position:absolute;left:4572;top:179831;width:146685;height:146685;visibility:visible;mso-wrap-style:square;v-text-anchor:top" coordsize="146685,146685" o:spid="_x0000_s1028" filled="f" strokeweight=".72pt" path="m,l146304,r,146304l,146304,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">
                        <v:path arrowok="t"/>
                      </v:shape>
                      <v:shape id="Graphic 21" style="position:absolute;left:4572;top:355091;width:146685;height:146685;visibility:visible;mso-wrap-style:square;v-text-anchor:top" coordsize="146685,146685" o:spid="_x0000_s1029" filled="f" strokeweight=".72pt" path="m,l146304,r,146304l,146304,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&#13;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Formulaire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dûment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rempli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signé Budget détaillé du projet</w:t>
            </w:r>
          </w:p>
          <w:p w:rsidR="0095221A" w:rsidP="146AAFA8" w:rsidRDefault="0076538B" w14:paraId="47A2E183" w14:textId="27C061BD">
            <w:pPr>
              <w:pStyle w:val="TableParagraph"/>
              <w:spacing w:before="1"/>
              <w:ind w:left="1063"/>
              <w:rPr>
                <w:sz w:val="24"/>
                <w:szCs w:val="24"/>
              </w:rPr>
            </w:pPr>
            <w:r w:rsidRPr="146AAFA8" w:rsidR="0C797217">
              <w:rPr>
                <w:sz w:val="24"/>
                <w:szCs w:val="24"/>
              </w:rPr>
              <w:t>C</w:t>
            </w:r>
            <w:r w:rsidRPr="146AAFA8" w:rsidR="0C797217">
              <w:rPr>
                <w:sz w:val="24"/>
                <w:szCs w:val="24"/>
              </w:rPr>
              <w:t>V</w:t>
            </w:r>
            <w:r w:rsidRPr="146AAFA8" w:rsidR="0C797217">
              <w:rPr>
                <w:spacing w:val="-6"/>
                <w:sz w:val="24"/>
                <w:szCs w:val="24"/>
              </w:rPr>
              <w:t xml:space="preserve"> </w:t>
            </w:r>
            <w:r w:rsidRPr="146AAFA8" w:rsidR="0C797217">
              <w:rPr>
                <w:sz w:val="24"/>
                <w:szCs w:val="24"/>
              </w:rPr>
              <w:t>de</w:t>
            </w:r>
            <w:r w:rsidRPr="146AAFA8" w:rsidR="0C797217">
              <w:rPr>
                <w:spacing w:val="-3"/>
                <w:sz w:val="24"/>
                <w:szCs w:val="24"/>
              </w:rPr>
              <w:t xml:space="preserve"> </w:t>
            </w:r>
            <w:r w:rsidRPr="146AAFA8" w:rsidR="0C797217">
              <w:rPr>
                <w:sz w:val="24"/>
                <w:szCs w:val="24"/>
              </w:rPr>
              <w:t>cha</w:t>
            </w:r>
            <w:r w:rsidRPr="146AAFA8" w:rsidR="022ABB64">
              <w:rPr>
                <w:sz w:val="24"/>
                <w:szCs w:val="24"/>
              </w:rPr>
              <w:t>que</w:t>
            </w:r>
            <w:r w:rsidRPr="146AAFA8" w:rsidR="0C797217">
              <w:rPr>
                <w:spacing w:val="-2"/>
                <w:sz w:val="24"/>
                <w:szCs w:val="24"/>
              </w:rPr>
              <w:t xml:space="preserve"> </w:t>
            </w:r>
            <w:r w:rsidRPr="146AAFA8" w:rsidR="0C797217">
              <w:rPr>
                <w:sz w:val="24"/>
                <w:szCs w:val="24"/>
              </w:rPr>
              <w:t>artiste</w:t>
            </w:r>
            <w:r w:rsidRPr="146AAFA8" w:rsidR="0C797217">
              <w:rPr>
                <w:spacing w:val="-4"/>
                <w:sz w:val="24"/>
                <w:szCs w:val="24"/>
              </w:rPr>
              <w:t xml:space="preserve"> </w:t>
            </w:r>
            <w:r w:rsidRPr="146AAFA8" w:rsidR="0C797217">
              <w:rPr>
                <w:sz w:val="24"/>
                <w:szCs w:val="24"/>
              </w:rPr>
              <w:t>bénéficiaire</w:t>
            </w:r>
            <w:r w:rsidRPr="146AAFA8" w:rsidR="0C797217">
              <w:rPr>
                <w:spacing w:val="-3"/>
                <w:sz w:val="24"/>
                <w:szCs w:val="24"/>
              </w:rPr>
              <w:t xml:space="preserve"> </w:t>
            </w:r>
            <w:r w:rsidRPr="146AAFA8" w:rsidR="0C797217">
              <w:rPr>
                <w:sz w:val="24"/>
                <w:szCs w:val="24"/>
              </w:rPr>
              <w:t>et</w:t>
            </w:r>
            <w:r w:rsidRPr="146AAFA8" w:rsidR="0C797217">
              <w:rPr>
                <w:spacing w:val="-4"/>
                <w:sz w:val="24"/>
                <w:szCs w:val="24"/>
              </w:rPr>
              <w:t xml:space="preserve"> </w:t>
            </w:r>
            <w:r w:rsidRPr="146AAFA8" w:rsidR="0C797217">
              <w:rPr>
                <w:sz w:val="24"/>
                <w:szCs w:val="24"/>
              </w:rPr>
              <w:t>courte</w:t>
            </w:r>
            <w:r w:rsidRPr="146AAFA8" w:rsidR="0C797217">
              <w:rPr>
                <w:spacing w:val="-2"/>
                <w:sz w:val="24"/>
                <w:szCs w:val="24"/>
              </w:rPr>
              <w:t xml:space="preserve"> </w:t>
            </w:r>
            <w:r w:rsidRPr="146AAFA8" w:rsidR="0C797217">
              <w:rPr>
                <w:sz w:val="24"/>
                <w:szCs w:val="24"/>
              </w:rPr>
              <w:t>biographie</w:t>
            </w:r>
            <w:r w:rsidRPr="146AAFA8" w:rsidR="0C797217">
              <w:rPr>
                <w:spacing w:val="-5"/>
                <w:sz w:val="24"/>
                <w:szCs w:val="24"/>
              </w:rPr>
              <w:t xml:space="preserve"> </w:t>
            </w:r>
            <w:r w:rsidRPr="146AAFA8" w:rsidR="0C797217">
              <w:rPr>
                <w:sz w:val="24"/>
                <w:szCs w:val="24"/>
              </w:rPr>
              <w:t>(3</w:t>
            </w:r>
            <w:r w:rsidRPr="146AAFA8" w:rsidR="0C797217">
              <w:rPr>
                <w:spacing w:val="-3"/>
                <w:sz w:val="24"/>
                <w:szCs w:val="24"/>
              </w:rPr>
              <w:t xml:space="preserve"> </w:t>
            </w:r>
            <w:r w:rsidRPr="146AAFA8" w:rsidR="0C797217">
              <w:rPr>
                <w:sz w:val="24"/>
                <w:szCs w:val="24"/>
              </w:rPr>
              <w:t>pages</w:t>
            </w:r>
            <w:r w:rsidRPr="146AAFA8" w:rsidR="0C797217">
              <w:rPr>
                <w:spacing w:val="-5"/>
                <w:sz w:val="24"/>
                <w:szCs w:val="24"/>
              </w:rPr>
              <w:t xml:space="preserve"> </w:t>
            </w:r>
            <w:r w:rsidRPr="146AAFA8" w:rsidR="0C797217">
              <w:rPr>
                <w:sz w:val="24"/>
                <w:szCs w:val="24"/>
              </w:rPr>
              <w:t>maximum</w:t>
            </w:r>
            <w:r w:rsidRPr="146AAFA8" w:rsidR="0C797217">
              <w:rPr>
                <w:spacing w:val="-4"/>
                <w:sz w:val="24"/>
                <w:szCs w:val="24"/>
              </w:rPr>
              <w:t xml:space="preserve"> </w:t>
            </w:r>
            <w:r w:rsidRPr="146AAFA8" w:rsidR="0C797217">
              <w:rPr>
                <w:spacing w:val="-2"/>
                <w:sz w:val="24"/>
                <w:szCs w:val="24"/>
              </w:rPr>
              <w:t>cha</w:t>
            </w:r>
            <w:r w:rsidRPr="146AAFA8" w:rsidR="022ABB64">
              <w:rPr>
                <w:spacing w:val="-2"/>
                <w:sz w:val="24"/>
                <w:szCs w:val="24"/>
              </w:rPr>
              <w:t>que</w:t>
            </w:r>
            <w:r w:rsidRPr="146AAFA8" w:rsidR="0C797217">
              <w:rPr>
                <w:spacing w:val="-2"/>
                <w:sz w:val="24"/>
                <w:szCs w:val="24"/>
              </w:rPr>
              <w:t>)</w:t>
            </w:r>
          </w:p>
          <w:p w:rsidR="0095221A" w:rsidP="146AAFA8" w:rsidRDefault="0076538B" w14:paraId="4EB24012" w14:textId="77777777">
            <w:pPr>
              <w:pStyle w:val="TableParagraph"/>
              <w:spacing w:before="274"/>
              <w:ind w:left="1063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43968" behindDoc="1" locked="0" layoutInCell="1" allowOverlap="1" wp14:anchorId="19E07627" wp14:editId="532172EF">
                      <wp:simplePos x="0" y="0"/>
                      <wp:positionH relativeFrom="column">
                        <wp:posOffset>438912</wp:posOffset>
                      </wp:positionH>
                      <wp:positionV relativeFrom="paragraph">
                        <wp:posOffset>185726</wp:posOffset>
                      </wp:positionV>
                      <wp:extent cx="155575" cy="855344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855344"/>
                                <a:chOff x="0" y="0"/>
                                <a:chExt cx="155575" cy="855344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572" y="179831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572" y="353568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572" y="528827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572" y="704087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 w14:anchorId="7672294B">
                    <v:group id="Group 22" style="position:absolute;margin-left:34.55pt;margin-top:14.6pt;width:12.25pt;height:67.35pt;z-index:-15872512;mso-wrap-distance-left:0;mso-wrap-distance-right:0" coordsize="1555,8553" o:spid="_x0000_s1026" w14:anchorId="4D71369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">
                      <v:shape id="Graphic 23" style="position:absolute;left:45;top:45;width:1467;height:1467;visibility:visible;mso-wrap-style:square;v-text-anchor:top" coordsize="146685,146685" o:spid="_x0000_s1027" filled="f" strokeweight=".72pt" path="m,l146304,r,146304l,146304,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">
                        <v:path arrowok="t"/>
                      </v:shape>
                      <v:shape id="Graphic 24" style="position:absolute;left:45;top:1798;width:1467;height:1467;visibility:visible;mso-wrap-style:square;v-text-anchor:top" coordsize="146685,146685" o:spid="_x0000_s1028" filled="f" strokeweight=".72pt" path="m,l146304,r,146304l,146304,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">
                        <v:path arrowok="t"/>
                      </v:shape>
                      <v:shape id="Graphic 25" style="position:absolute;left:45;top:3535;width:1467;height:1467;visibility:visible;mso-wrap-style:square;v-text-anchor:top" coordsize="146685,146685" o:spid="_x0000_s1029" filled="f" strokeweight=".72pt" path="m,l146304,r,146304l,146304,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">
                        <v:path arrowok="t"/>
                      </v:shape>
                      <v:shape id="Graphic 26" style="position:absolute;left:45;top:5288;width:1467;height:1467;visibility:visible;mso-wrap-style:square;v-text-anchor:top" coordsize="146685,146685" o:spid="_x0000_s1030" filled="f" strokeweight=".72pt" path="m,l146304,r,146304l,146304,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">
                        <v:path arrowok="t"/>
                      </v:shape>
                      <v:shape id="Graphic 27" style="position:absolute;left:45;top:7040;width:1467;height:1467;visibility:visible;mso-wrap-style:square;v-text-anchor:top" coordsize="146685,146685" o:spid="_x0000_s1031" filled="f" strokeweight=".72pt" path="m,l146304,r,146304l,146304,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">
                        <v:path arrowok="t"/>
                      </v:shape>
                    </v:group>
                  </w:pict>
                </mc:Fallback>
              </mc:AlternateContent>
            </w:r>
            <w:r w:rsidRPr="146AAFA8" w:rsidR="0076538B">
              <w:rPr>
                <w:sz w:val="24"/>
                <w:szCs w:val="24"/>
              </w:rPr>
              <w:t>C</w:t>
            </w:r>
            <w:r w:rsidRPr="146AAFA8" w:rsidR="0076538B">
              <w:rPr>
                <w:sz w:val="24"/>
                <w:szCs w:val="24"/>
              </w:rPr>
              <w:t>V</w:t>
            </w:r>
            <w:r w:rsidRPr="146AAFA8" w:rsidR="0076538B">
              <w:rPr>
                <w:spacing w:val="-2"/>
                <w:sz w:val="24"/>
                <w:szCs w:val="24"/>
              </w:rPr>
              <w:t xml:space="preserve"> </w:t>
            </w:r>
            <w:r w:rsidRPr="146AAFA8" w:rsidR="0076538B">
              <w:rPr>
                <w:sz w:val="24"/>
                <w:szCs w:val="24"/>
              </w:rPr>
              <w:t>du</w:t>
            </w:r>
            <w:r w:rsidRPr="146AAFA8" w:rsidR="0076538B">
              <w:rPr>
                <w:spacing w:val="-2"/>
                <w:sz w:val="24"/>
                <w:szCs w:val="24"/>
              </w:rPr>
              <w:t xml:space="preserve"> </w:t>
            </w:r>
            <w:r w:rsidRPr="146AAFA8" w:rsidR="0076538B">
              <w:rPr>
                <w:sz w:val="24"/>
                <w:szCs w:val="24"/>
              </w:rPr>
              <w:t>mentor</w:t>
            </w:r>
            <w:r w:rsidRPr="146AAFA8" w:rsidR="0076538B">
              <w:rPr>
                <w:spacing w:val="-2"/>
                <w:sz w:val="24"/>
                <w:szCs w:val="24"/>
              </w:rPr>
              <w:t xml:space="preserve"> </w:t>
            </w:r>
            <w:r w:rsidRPr="146AAFA8" w:rsidR="0076538B">
              <w:rPr>
                <w:sz w:val="24"/>
                <w:szCs w:val="24"/>
              </w:rPr>
              <w:t>ou</w:t>
            </w:r>
            <w:r w:rsidRPr="146AAFA8" w:rsidR="0076538B">
              <w:rPr>
                <w:spacing w:val="-2"/>
                <w:sz w:val="24"/>
                <w:szCs w:val="24"/>
              </w:rPr>
              <w:t xml:space="preserve"> </w:t>
            </w:r>
            <w:r w:rsidRPr="146AAFA8" w:rsidR="0076538B">
              <w:rPr>
                <w:sz w:val="24"/>
                <w:szCs w:val="24"/>
              </w:rPr>
              <w:t>du</w:t>
            </w:r>
            <w:r w:rsidRPr="146AAFA8" w:rsidR="0076538B">
              <w:rPr>
                <w:spacing w:val="-1"/>
                <w:sz w:val="24"/>
                <w:szCs w:val="24"/>
              </w:rPr>
              <w:t xml:space="preserve"> </w:t>
            </w:r>
            <w:r w:rsidRPr="146AAFA8" w:rsidR="0076538B">
              <w:rPr>
                <w:sz w:val="24"/>
                <w:szCs w:val="24"/>
              </w:rPr>
              <w:t>formateur</w:t>
            </w:r>
            <w:r w:rsidRPr="146AAFA8" w:rsidR="0076538B">
              <w:rPr>
                <w:spacing w:val="-3"/>
                <w:sz w:val="24"/>
                <w:szCs w:val="24"/>
              </w:rPr>
              <w:t xml:space="preserve"> </w:t>
            </w:r>
            <w:r w:rsidRPr="146AAFA8" w:rsidR="0076538B">
              <w:rPr>
                <w:sz w:val="24"/>
                <w:szCs w:val="24"/>
              </w:rPr>
              <w:t>(s’il</w:t>
            </w:r>
            <w:r w:rsidRPr="146AAFA8" w:rsidR="0076538B">
              <w:rPr>
                <w:spacing w:val="-2"/>
                <w:sz w:val="24"/>
                <w:szCs w:val="24"/>
              </w:rPr>
              <w:t xml:space="preserve"> </w:t>
            </w:r>
            <w:r w:rsidRPr="146AAFA8" w:rsidR="0076538B">
              <w:rPr>
                <w:sz w:val="24"/>
                <w:szCs w:val="24"/>
              </w:rPr>
              <w:t>y</w:t>
            </w:r>
            <w:r w:rsidRPr="146AAFA8" w:rsidR="0076538B">
              <w:rPr>
                <w:spacing w:val="-2"/>
                <w:sz w:val="24"/>
                <w:szCs w:val="24"/>
              </w:rPr>
              <w:t xml:space="preserve"> </w:t>
            </w:r>
            <w:r w:rsidRPr="146AAFA8" w:rsidR="0076538B">
              <w:rPr>
                <w:sz w:val="24"/>
                <w:szCs w:val="24"/>
              </w:rPr>
              <w:t>a</w:t>
            </w:r>
            <w:r w:rsidRPr="146AAFA8" w:rsidR="0076538B">
              <w:rPr>
                <w:spacing w:val="-1"/>
                <w:sz w:val="24"/>
                <w:szCs w:val="24"/>
              </w:rPr>
              <w:t xml:space="preserve"> </w:t>
            </w:r>
            <w:r w:rsidRPr="146AAFA8" w:rsidR="0076538B">
              <w:rPr>
                <w:spacing w:val="-4"/>
                <w:sz w:val="24"/>
                <w:szCs w:val="24"/>
              </w:rPr>
              <w:t>lieu)</w:t>
            </w:r>
          </w:p>
          <w:p w:rsidR="0095221A" w:rsidRDefault="0076538B" w14:paraId="2750D872" w14:textId="77777777">
            <w:pPr>
              <w:pStyle w:val="TableParagraph"/>
              <w:spacing w:before="1" w:line="274" w:lineRule="exact"/>
              <w:ind w:left="1063"/>
              <w:rPr>
                <w:sz w:val="24"/>
              </w:rPr>
            </w:pPr>
            <w:r>
              <w:rPr>
                <w:sz w:val="24"/>
              </w:rPr>
              <w:t>Deux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soumissions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provenant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deux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fournisseurs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indépendants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(s’il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lieu)</w:t>
            </w:r>
          </w:p>
          <w:p w:rsidR="0095221A" w:rsidP="146AAFA8" w:rsidRDefault="0076538B" w14:paraId="638C4216" w14:textId="38F90C36">
            <w:pPr>
              <w:pStyle w:val="TableParagraph"/>
              <w:ind w:left="1063"/>
              <w:rPr>
                <w:sz w:val="24"/>
                <w:szCs w:val="24"/>
              </w:rPr>
            </w:pPr>
            <w:r w:rsidRPr="146AAFA8" w:rsidR="0076538B">
              <w:rPr>
                <w:sz w:val="24"/>
                <w:szCs w:val="24"/>
              </w:rPr>
              <w:t>Extraits</w:t>
            </w:r>
            <w:r w:rsidRPr="146AAFA8" w:rsidR="0076538B">
              <w:rPr>
                <w:spacing w:val="-3"/>
                <w:sz w:val="24"/>
                <w:szCs w:val="24"/>
              </w:rPr>
              <w:t xml:space="preserve"> </w:t>
            </w:r>
            <w:r w:rsidRPr="146AAFA8" w:rsidR="0076538B">
              <w:rPr>
                <w:sz w:val="24"/>
                <w:szCs w:val="24"/>
              </w:rPr>
              <w:t>vidéo</w:t>
            </w:r>
            <w:r w:rsidRPr="146AAFA8" w:rsidR="0076538B">
              <w:rPr>
                <w:spacing w:val="-4"/>
                <w:sz w:val="24"/>
                <w:szCs w:val="24"/>
              </w:rPr>
              <w:t xml:space="preserve"> </w:t>
            </w:r>
            <w:r w:rsidRPr="146AAFA8" w:rsidR="0076538B">
              <w:rPr>
                <w:sz w:val="24"/>
                <w:szCs w:val="24"/>
              </w:rPr>
              <w:t>présentant</w:t>
            </w:r>
            <w:r w:rsidRPr="146AAFA8" w:rsidR="0076538B">
              <w:rPr>
                <w:spacing w:val="-3"/>
                <w:sz w:val="24"/>
                <w:szCs w:val="24"/>
              </w:rPr>
              <w:t xml:space="preserve"> </w:t>
            </w:r>
            <w:r w:rsidRPr="146AAFA8" w:rsidR="0076538B">
              <w:rPr>
                <w:sz w:val="24"/>
                <w:szCs w:val="24"/>
              </w:rPr>
              <w:t>une</w:t>
            </w:r>
            <w:r w:rsidRPr="146AAFA8" w:rsidR="0076538B">
              <w:rPr>
                <w:spacing w:val="-2"/>
                <w:sz w:val="24"/>
                <w:szCs w:val="24"/>
              </w:rPr>
              <w:t xml:space="preserve"> </w:t>
            </w:r>
            <w:r w:rsidRPr="146AAFA8" w:rsidR="0076538B">
              <w:rPr>
                <w:sz w:val="24"/>
                <w:szCs w:val="24"/>
              </w:rPr>
              <w:t>œuvre</w:t>
            </w:r>
            <w:r w:rsidRPr="146AAFA8" w:rsidR="0076538B">
              <w:rPr>
                <w:spacing w:val="-4"/>
                <w:sz w:val="24"/>
                <w:szCs w:val="24"/>
              </w:rPr>
              <w:t xml:space="preserve"> </w:t>
            </w:r>
            <w:r w:rsidRPr="146AAFA8" w:rsidR="0076538B">
              <w:rPr>
                <w:sz w:val="24"/>
                <w:szCs w:val="24"/>
              </w:rPr>
              <w:t>ou</w:t>
            </w:r>
            <w:r w:rsidRPr="146AAFA8" w:rsidR="0076538B">
              <w:rPr>
                <w:spacing w:val="-4"/>
                <w:sz w:val="24"/>
                <w:szCs w:val="24"/>
              </w:rPr>
              <w:t xml:space="preserve"> </w:t>
            </w:r>
            <w:r w:rsidRPr="146AAFA8" w:rsidR="0076538B">
              <w:rPr>
                <w:sz w:val="24"/>
                <w:szCs w:val="24"/>
              </w:rPr>
              <w:t>plus,</w:t>
            </w:r>
            <w:r w:rsidRPr="146AAFA8" w:rsidR="0076538B">
              <w:rPr>
                <w:spacing w:val="-5"/>
                <w:sz w:val="24"/>
                <w:szCs w:val="24"/>
              </w:rPr>
              <w:t xml:space="preserve"> </w:t>
            </w:r>
            <w:r w:rsidRPr="146AAFA8" w:rsidR="0076538B">
              <w:rPr>
                <w:sz w:val="24"/>
                <w:szCs w:val="24"/>
              </w:rPr>
              <w:t>d’un</w:t>
            </w:r>
            <w:r w:rsidRPr="146AAFA8" w:rsidR="0076538B">
              <w:rPr>
                <w:spacing w:val="-2"/>
                <w:sz w:val="24"/>
                <w:szCs w:val="24"/>
              </w:rPr>
              <w:t xml:space="preserve"> </w:t>
            </w:r>
            <w:r w:rsidRPr="146AAFA8" w:rsidR="0076538B">
              <w:rPr>
                <w:sz w:val="24"/>
                <w:szCs w:val="24"/>
              </w:rPr>
              <w:t>maximum</w:t>
            </w:r>
            <w:r w:rsidRPr="146AAFA8" w:rsidR="0076538B">
              <w:rPr>
                <w:spacing w:val="-4"/>
                <w:sz w:val="24"/>
                <w:szCs w:val="24"/>
              </w:rPr>
              <w:t xml:space="preserve"> </w:t>
            </w:r>
            <w:r w:rsidRPr="146AAFA8" w:rsidR="0076538B">
              <w:rPr>
                <w:sz w:val="24"/>
                <w:szCs w:val="24"/>
              </w:rPr>
              <w:t>de</w:t>
            </w:r>
            <w:r w:rsidRPr="146AAFA8" w:rsidR="0076538B">
              <w:rPr>
                <w:spacing w:val="-2"/>
                <w:sz w:val="24"/>
                <w:szCs w:val="24"/>
              </w:rPr>
              <w:t xml:space="preserve"> </w:t>
            </w:r>
            <w:r w:rsidRPr="146AAFA8" w:rsidR="0076538B">
              <w:rPr>
                <w:sz w:val="24"/>
                <w:szCs w:val="24"/>
              </w:rPr>
              <w:t>5</w:t>
            </w:r>
            <w:r w:rsidRPr="146AAFA8" w:rsidR="0081272B">
              <w:rPr>
                <w:spacing w:val="-2"/>
                <w:sz w:val="24"/>
                <w:szCs w:val="24"/>
              </w:rPr>
              <w:t> </w:t>
            </w:r>
            <w:r w:rsidRPr="146AAFA8" w:rsidR="0076538B">
              <w:rPr>
                <w:sz w:val="24"/>
                <w:szCs w:val="24"/>
              </w:rPr>
              <w:t>minutes</w:t>
            </w:r>
            <w:r w:rsidRPr="146AAFA8" w:rsidR="0076538B">
              <w:rPr>
                <w:spacing w:val="-3"/>
                <w:sz w:val="24"/>
                <w:szCs w:val="24"/>
              </w:rPr>
              <w:t xml:space="preserve"> </w:t>
            </w:r>
            <w:r w:rsidRPr="146AAFA8" w:rsidR="0076538B">
              <w:rPr>
                <w:sz w:val="24"/>
                <w:szCs w:val="24"/>
              </w:rPr>
              <w:t>(s’il</w:t>
            </w:r>
            <w:r w:rsidRPr="146AAFA8" w:rsidR="0076538B">
              <w:rPr>
                <w:spacing w:val="-4"/>
                <w:sz w:val="24"/>
                <w:szCs w:val="24"/>
              </w:rPr>
              <w:t xml:space="preserve"> </w:t>
            </w:r>
            <w:r w:rsidRPr="146AAFA8" w:rsidR="0076538B">
              <w:rPr>
                <w:sz w:val="24"/>
                <w:szCs w:val="24"/>
              </w:rPr>
              <w:t>y</w:t>
            </w:r>
            <w:r w:rsidRPr="146AAFA8" w:rsidR="0076538B">
              <w:rPr>
                <w:spacing w:val="-3"/>
                <w:sz w:val="24"/>
                <w:szCs w:val="24"/>
              </w:rPr>
              <w:t xml:space="preserve"> </w:t>
            </w:r>
            <w:r w:rsidRPr="146AAFA8" w:rsidR="0076538B">
              <w:rPr>
                <w:sz w:val="24"/>
                <w:szCs w:val="24"/>
              </w:rPr>
              <w:t>a</w:t>
            </w:r>
            <w:r w:rsidRPr="146AAFA8" w:rsidR="0076538B">
              <w:rPr>
                <w:spacing w:val="-2"/>
                <w:sz w:val="24"/>
                <w:szCs w:val="24"/>
              </w:rPr>
              <w:t xml:space="preserve"> </w:t>
            </w:r>
            <w:r w:rsidRPr="146AAFA8" w:rsidR="0076538B">
              <w:rPr>
                <w:sz w:val="24"/>
                <w:szCs w:val="24"/>
              </w:rPr>
              <w:t>lieu) Description de l’événement ou de l’organisme d’accueil (s’il y a lieu)</w:t>
            </w:r>
          </w:p>
          <w:p w:rsidR="0095221A" w:rsidRDefault="0076538B" w14:paraId="16D03A6F" w14:textId="77777777">
            <w:pPr>
              <w:pStyle w:val="TableParagraph"/>
              <w:ind w:left="1063"/>
              <w:rPr>
                <w:sz w:val="24"/>
              </w:rPr>
            </w:pPr>
            <w:r>
              <w:rPr>
                <w:sz w:val="24"/>
              </w:rPr>
              <w:t>Une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preuve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rendez-vous,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invitation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officielle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d’embauche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(s’il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lieu)</w:t>
            </w:r>
          </w:p>
          <w:p w:rsidR="0095221A" w:rsidP="146AAFA8" w:rsidRDefault="0076538B" w14:paraId="4D5E7224" w14:textId="35A41594">
            <w:pPr>
              <w:pStyle w:val="TableParagraph"/>
              <w:spacing w:before="274"/>
              <w:ind w:left="676"/>
              <w:rPr>
                <w:sz w:val="24"/>
                <w:szCs w:val="24"/>
              </w:rPr>
            </w:pPr>
            <w:r w:rsidRPr="146AAFA8" w:rsidR="0076538B">
              <w:rPr>
                <w:sz w:val="24"/>
                <w:szCs w:val="24"/>
              </w:rPr>
              <w:t>*</w:t>
            </w:r>
            <w:r w:rsidRPr="146AAFA8" w:rsidR="0076538B">
              <w:rPr>
                <w:spacing w:val="-5"/>
                <w:sz w:val="24"/>
                <w:szCs w:val="24"/>
              </w:rPr>
              <w:t xml:space="preserve"> </w:t>
            </w:r>
            <w:r w:rsidRPr="146AAFA8" w:rsidR="0076538B">
              <w:rPr>
                <w:sz w:val="24"/>
                <w:szCs w:val="24"/>
              </w:rPr>
              <w:t>IMPORTANT</w:t>
            </w:r>
            <w:r w:rsidRPr="146AAFA8" w:rsidR="0081272B">
              <w:rPr>
                <w:spacing w:val="-3"/>
                <w:sz w:val="24"/>
                <w:szCs w:val="24"/>
              </w:rPr>
              <w:t> </w:t>
            </w:r>
            <w:r w:rsidRPr="146AAFA8" w:rsidR="0076538B">
              <w:rPr>
                <w:sz w:val="24"/>
                <w:szCs w:val="24"/>
              </w:rPr>
              <w:t>:</w:t>
            </w:r>
            <w:r w:rsidRPr="146AAFA8" w:rsidR="0076538B">
              <w:rPr>
                <w:spacing w:val="-2"/>
                <w:sz w:val="24"/>
                <w:szCs w:val="24"/>
              </w:rPr>
              <w:t xml:space="preserve"> </w:t>
            </w:r>
            <w:r w:rsidRPr="146AAFA8" w:rsidR="0076538B">
              <w:rPr>
                <w:sz w:val="24"/>
                <w:szCs w:val="24"/>
              </w:rPr>
              <w:t>Les</w:t>
            </w:r>
            <w:r w:rsidRPr="146AAFA8" w:rsidR="0076538B">
              <w:rPr>
                <w:spacing w:val="-3"/>
                <w:sz w:val="24"/>
                <w:szCs w:val="24"/>
              </w:rPr>
              <w:t xml:space="preserve"> </w:t>
            </w:r>
            <w:r w:rsidRPr="146AAFA8" w:rsidR="0076538B">
              <w:rPr>
                <w:sz w:val="24"/>
                <w:szCs w:val="24"/>
              </w:rPr>
              <w:t>dossiers</w:t>
            </w:r>
            <w:r w:rsidRPr="146AAFA8" w:rsidR="0076538B">
              <w:rPr>
                <w:spacing w:val="-3"/>
                <w:sz w:val="24"/>
                <w:szCs w:val="24"/>
              </w:rPr>
              <w:t xml:space="preserve"> </w:t>
            </w:r>
            <w:r w:rsidRPr="146AAFA8" w:rsidR="0076538B">
              <w:rPr>
                <w:sz w:val="24"/>
                <w:szCs w:val="24"/>
              </w:rPr>
              <w:t>incomplets</w:t>
            </w:r>
            <w:r w:rsidRPr="146AAFA8" w:rsidR="0076538B">
              <w:rPr>
                <w:spacing w:val="-2"/>
                <w:sz w:val="24"/>
                <w:szCs w:val="24"/>
              </w:rPr>
              <w:t xml:space="preserve"> </w:t>
            </w:r>
            <w:r w:rsidRPr="146AAFA8" w:rsidR="0076538B">
              <w:rPr>
                <w:sz w:val="24"/>
                <w:szCs w:val="24"/>
              </w:rPr>
              <w:t>ne</w:t>
            </w:r>
            <w:r w:rsidRPr="146AAFA8" w:rsidR="0076538B">
              <w:rPr>
                <w:spacing w:val="-2"/>
                <w:sz w:val="24"/>
                <w:szCs w:val="24"/>
              </w:rPr>
              <w:t xml:space="preserve"> </w:t>
            </w:r>
            <w:r w:rsidRPr="146AAFA8" w:rsidR="0076538B">
              <w:rPr>
                <w:sz w:val="24"/>
                <w:szCs w:val="24"/>
              </w:rPr>
              <w:t>seront</w:t>
            </w:r>
            <w:r w:rsidRPr="146AAFA8" w:rsidR="0076538B">
              <w:rPr>
                <w:spacing w:val="-5"/>
                <w:sz w:val="24"/>
                <w:szCs w:val="24"/>
              </w:rPr>
              <w:t xml:space="preserve"> </w:t>
            </w:r>
            <w:r w:rsidRPr="146AAFA8" w:rsidR="0076538B">
              <w:rPr>
                <w:sz w:val="24"/>
                <w:szCs w:val="24"/>
              </w:rPr>
              <w:t>pas</w:t>
            </w:r>
            <w:r w:rsidRPr="146AAFA8" w:rsidR="0076538B">
              <w:rPr>
                <w:spacing w:val="-4"/>
                <w:sz w:val="24"/>
                <w:szCs w:val="24"/>
              </w:rPr>
              <w:t xml:space="preserve"> </w:t>
            </w:r>
            <w:r w:rsidRPr="146AAFA8" w:rsidR="0076538B">
              <w:rPr>
                <w:sz w:val="24"/>
                <w:szCs w:val="24"/>
              </w:rPr>
              <w:t>retenus</w:t>
            </w:r>
            <w:r w:rsidRPr="146AAFA8" w:rsidR="0076538B">
              <w:rPr>
                <w:spacing w:val="-3"/>
                <w:sz w:val="24"/>
                <w:szCs w:val="24"/>
              </w:rPr>
              <w:t xml:space="preserve"> </w:t>
            </w:r>
            <w:r w:rsidRPr="146AAFA8" w:rsidR="0076538B">
              <w:rPr>
                <w:sz w:val="24"/>
                <w:szCs w:val="24"/>
              </w:rPr>
              <w:t>pour</w:t>
            </w:r>
            <w:r w:rsidRPr="146AAFA8" w:rsidR="0076538B">
              <w:rPr>
                <w:spacing w:val="-3"/>
                <w:sz w:val="24"/>
                <w:szCs w:val="24"/>
              </w:rPr>
              <w:t xml:space="preserve"> </w:t>
            </w:r>
            <w:r w:rsidRPr="146AAFA8" w:rsidR="0076538B">
              <w:rPr>
                <w:spacing w:val="-2"/>
                <w:sz w:val="24"/>
                <w:szCs w:val="24"/>
              </w:rPr>
              <w:t>analyse.</w:t>
            </w:r>
          </w:p>
        </w:tc>
      </w:tr>
    </w:tbl>
    <w:p w:rsidR="0095221A" w:rsidRDefault="0095221A" w14:paraId="2C7E7ABE" w14:textId="77777777">
      <w:pPr>
        <w:spacing w:before="43"/>
        <w:rPr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9396"/>
      </w:tblGrid>
      <w:tr w:rsidR="0095221A" w:rsidTr="55F901F0" w14:paraId="70FEA0FB" w14:textId="77777777">
        <w:trPr>
          <w:trHeight w:val="275"/>
        </w:trPr>
        <w:tc>
          <w:tcPr>
            <w:tcW w:w="9396" w:type="dxa"/>
            <w:shd w:val="clear" w:color="auto" w:fill="0B0B0B"/>
            <w:tcMar/>
          </w:tcPr>
          <w:p w:rsidR="0095221A" w:rsidRDefault="0076538B" w14:paraId="0B37A697" w14:textId="77777777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Consignes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pour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la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présentation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du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projet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(personnes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détenant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le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statut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autochtone)</w:t>
            </w:r>
          </w:p>
        </w:tc>
      </w:tr>
      <w:tr w:rsidR="0095221A" w:rsidTr="55F901F0" w14:paraId="7ADA46FA" w14:textId="77777777">
        <w:trPr>
          <w:trHeight w:val="8723"/>
        </w:trPr>
        <w:tc>
          <w:tcPr>
            <w:tcW w:w="9396" w:type="dxa"/>
            <w:tcMar/>
          </w:tcPr>
          <w:p w:rsidR="0095221A" w:rsidRDefault="0095221A" w14:paraId="7372AAE0" w14:textId="77777777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95221A" w:rsidRDefault="0076538B" w14:paraId="11125095" w14:textId="77777777">
            <w:pPr>
              <w:pStyle w:val="TableParagraph"/>
              <w:ind w:left="676"/>
              <w:rPr>
                <w:sz w:val="24"/>
              </w:rPr>
            </w:pPr>
            <w:r w:rsidRPr="55F901F0" w:rsidR="0C797217">
              <w:rPr>
                <w:sz w:val="24"/>
                <w:szCs w:val="24"/>
              </w:rPr>
              <w:t>Les</w:t>
            </w:r>
            <w:r w:rsidRPr="55F901F0" w:rsidR="0C797217">
              <w:rPr>
                <w:spacing w:val="-3"/>
                <w:sz w:val="24"/>
                <w:szCs w:val="24"/>
              </w:rPr>
              <w:t xml:space="preserve"> </w:t>
            </w:r>
            <w:r w:rsidRPr="55F901F0" w:rsidR="0C797217">
              <w:rPr>
                <w:sz w:val="24"/>
                <w:szCs w:val="24"/>
              </w:rPr>
              <w:t>sections</w:t>
            </w:r>
            <w:r w:rsidRPr="55F901F0" w:rsidR="0C797217">
              <w:rPr>
                <w:spacing w:val="-3"/>
                <w:sz w:val="24"/>
                <w:szCs w:val="24"/>
              </w:rPr>
              <w:t xml:space="preserve"> </w:t>
            </w:r>
            <w:r w:rsidRPr="55F901F0" w:rsidR="0C797217">
              <w:rPr>
                <w:sz w:val="24"/>
                <w:szCs w:val="24"/>
              </w:rPr>
              <w:t>suivantes</w:t>
            </w:r>
            <w:r w:rsidRPr="55F901F0" w:rsidR="0C797217">
              <w:rPr>
                <w:spacing w:val="-3"/>
                <w:sz w:val="24"/>
                <w:szCs w:val="24"/>
              </w:rPr>
              <w:t xml:space="preserve"> </w:t>
            </w:r>
            <w:r w:rsidRPr="55F901F0" w:rsidR="0C797217">
              <w:rPr>
                <w:sz w:val="24"/>
                <w:szCs w:val="24"/>
              </w:rPr>
              <w:t>peuvent</w:t>
            </w:r>
            <w:r w:rsidRPr="55F901F0" w:rsidR="0C797217">
              <w:rPr>
                <w:spacing w:val="-5"/>
                <w:sz w:val="24"/>
                <w:szCs w:val="24"/>
              </w:rPr>
              <w:t xml:space="preserve"> </w:t>
            </w:r>
            <w:r w:rsidRPr="55F901F0" w:rsidR="0C797217">
              <w:rPr>
                <w:sz w:val="24"/>
                <w:szCs w:val="24"/>
              </w:rPr>
              <w:t>être</w:t>
            </w:r>
            <w:r w:rsidRPr="55F901F0" w:rsidR="0C797217">
              <w:rPr>
                <w:spacing w:val="-2"/>
                <w:sz w:val="24"/>
                <w:szCs w:val="24"/>
              </w:rPr>
              <w:t xml:space="preserve"> </w:t>
            </w:r>
            <w:r w:rsidRPr="55F901F0" w:rsidR="0C797217">
              <w:rPr>
                <w:sz w:val="24"/>
                <w:szCs w:val="24"/>
              </w:rPr>
              <w:t>présentées</w:t>
            </w:r>
            <w:r w:rsidRPr="55F901F0" w:rsidR="0C797217">
              <w:rPr>
                <w:spacing w:val="-3"/>
                <w:sz w:val="24"/>
                <w:szCs w:val="24"/>
              </w:rPr>
              <w:t xml:space="preserve"> </w:t>
            </w:r>
            <w:r w:rsidRPr="55F901F0" w:rsidR="0C797217">
              <w:rPr>
                <w:sz w:val="24"/>
                <w:szCs w:val="24"/>
              </w:rPr>
              <w:t>sous</w:t>
            </w:r>
            <w:r w:rsidRPr="55F901F0" w:rsidR="0C797217">
              <w:rPr>
                <w:spacing w:val="-5"/>
                <w:sz w:val="24"/>
                <w:szCs w:val="24"/>
              </w:rPr>
              <w:t xml:space="preserve"> </w:t>
            </w:r>
            <w:r w:rsidRPr="55F901F0" w:rsidR="0C797217">
              <w:rPr>
                <w:sz w:val="24"/>
                <w:szCs w:val="24"/>
              </w:rPr>
              <w:t>forme</w:t>
            </w:r>
            <w:r w:rsidRPr="55F901F0" w:rsidR="0C797217">
              <w:rPr>
                <w:spacing w:val="-2"/>
                <w:sz w:val="24"/>
                <w:szCs w:val="24"/>
              </w:rPr>
              <w:t xml:space="preserve"> </w:t>
            </w:r>
            <w:r w:rsidRPr="55F901F0" w:rsidR="0C797217">
              <w:rPr>
                <w:sz w:val="24"/>
                <w:szCs w:val="24"/>
              </w:rPr>
              <w:t>écrite</w:t>
            </w:r>
            <w:r w:rsidRPr="55F901F0" w:rsidR="0C797217">
              <w:rPr>
                <w:spacing w:val="-2"/>
                <w:sz w:val="24"/>
                <w:szCs w:val="24"/>
              </w:rPr>
              <w:t xml:space="preserve"> </w:t>
            </w:r>
            <w:r w:rsidRPr="55F901F0" w:rsidR="0C797217">
              <w:rPr>
                <w:sz w:val="24"/>
                <w:szCs w:val="24"/>
              </w:rPr>
              <w:t>ou</w:t>
            </w:r>
            <w:r w:rsidRPr="55F901F0" w:rsidR="0C797217">
              <w:rPr>
                <w:spacing w:val="-2"/>
                <w:sz w:val="24"/>
                <w:szCs w:val="24"/>
              </w:rPr>
              <w:t xml:space="preserve"> </w:t>
            </w:r>
            <w:r w:rsidRPr="55F901F0" w:rsidR="0C797217">
              <w:rPr>
                <w:sz w:val="24"/>
                <w:szCs w:val="24"/>
              </w:rPr>
              <w:t>orale,</w:t>
            </w:r>
            <w:r w:rsidRPr="55F901F0" w:rsidR="0C797217">
              <w:rPr>
                <w:spacing w:val="-3"/>
                <w:sz w:val="24"/>
                <w:szCs w:val="24"/>
              </w:rPr>
              <w:t xml:space="preserve"> </w:t>
            </w:r>
            <w:r w:rsidRPr="55F901F0" w:rsidR="0C797217">
              <w:rPr>
                <w:sz w:val="24"/>
                <w:szCs w:val="24"/>
              </w:rPr>
              <w:t>enregistrée</w:t>
            </w:r>
            <w:r w:rsidRPr="55F901F0" w:rsidR="0C797217">
              <w:rPr>
                <w:spacing w:val="-2"/>
                <w:sz w:val="24"/>
                <w:szCs w:val="24"/>
              </w:rPr>
              <w:t xml:space="preserve"> </w:t>
            </w:r>
            <w:r w:rsidRPr="55F901F0" w:rsidR="0C797217">
              <w:rPr>
                <w:sz w:val="24"/>
                <w:szCs w:val="24"/>
              </w:rPr>
              <w:t>en</w:t>
            </w:r>
            <w:r w:rsidRPr="55F901F0" w:rsidR="0C797217">
              <w:rPr>
                <w:spacing w:val="-2"/>
                <w:sz w:val="24"/>
                <w:szCs w:val="24"/>
              </w:rPr>
              <w:t xml:space="preserve"> </w:t>
            </w:r>
            <w:r w:rsidRPr="55F901F0" w:rsidR="0C797217">
              <w:rPr>
                <w:sz w:val="24"/>
                <w:szCs w:val="24"/>
              </w:rPr>
              <w:t xml:space="preserve">français sur clé USB ou dans un fichier envoyé via </w:t>
            </w:r>
            <w:hyperlink r:id="R4199ce5009bc4c3e">
              <w:r w:rsidRPr="55F901F0" w:rsidR="0C797217">
                <w:rPr>
                  <w:color w:val="0000FF"/>
                  <w:sz w:val="24"/>
                  <w:szCs w:val="24"/>
                  <w:u w:val="single" w:color="0000FF"/>
                </w:rPr>
                <w:t>WeTransfer</w:t>
              </w:r>
              <w:r w:rsidRPr="55F901F0" w:rsidR="0C797217">
                <w:rPr>
                  <w:sz w:val="24"/>
                  <w:szCs w:val="24"/>
                </w:rPr>
                <w:t>.</w:t>
              </w:r>
            </w:hyperlink>
            <w:r w:rsidRPr="55F901F0" w:rsidR="0C797217">
              <w:rPr>
                <w:sz w:val="24"/>
                <w:szCs w:val="24"/>
              </w:rPr>
              <w:t xml:space="preserve"> Les captations réalisées avec un cellulaire sont autorisées. Cochez l’option choisie.</w:t>
            </w:r>
          </w:p>
          <w:p w:rsidR="55F901F0" w:rsidP="55F901F0" w:rsidRDefault="55F901F0" w14:paraId="1490A44D" w14:textId="29DEAA77">
            <w:pPr>
              <w:pStyle w:val="TableParagraph"/>
              <w:tabs>
                <w:tab w:val="left" w:leader="none" w:pos="7650"/>
              </w:tabs>
              <w:spacing w:before="2" w:line="274" w:lineRule="exact"/>
              <w:ind w:left="720"/>
              <w:rPr>
                <w:b w:val="1"/>
                <w:bCs w:val="1"/>
                <w:sz w:val="24"/>
                <w:szCs w:val="24"/>
              </w:rPr>
            </w:pPr>
          </w:p>
          <w:p w:rsidR="0095221A" w:rsidP="55F901F0" w:rsidRDefault="0076538B" w14:paraId="06AA2BB0" w14:textId="77777777">
            <w:pPr>
              <w:pStyle w:val="TableParagraph"/>
              <w:tabs>
                <w:tab w:val="left" w:pos="7650"/>
              </w:tabs>
              <w:spacing w:before="2" w:line="274" w:lineRule="exact"/>
              <w:ind w:left="720"/>
              <w:rPr>
                <w:b w:val="1"/>
                <w:bCs w:val="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44480" behindDoc="1" locked="0" layoutInCell="1" allowOverlap="1" wp14:anchorId="45432094" wp14:editId="3B459ADE">
                      <wp:simplePos x="0" y="0"/>
                      <wp:positionH relativeFrom="column">
                        <wp:posOffset>4404359</wp:posOffset>
                      </wp:positionH>
                      <wp:positionV relativeFrom="paragraph">
                        <wp:posOffset>186742</wp:posOffset>
                      </wp:positionV>
                      <wp:extent cx="155575" cy="120586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205865"/>
                                <a:chOff x="0" y="0"/>
                                <a:chExt cx="155575" cy="120586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572" y="179831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572" y="355091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572" y="530351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572" y="704087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572" y="879347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572" y="1054608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 w14:anchorId="0D302560">
                    <v:group id="Group 28" style="position:absolute;margin-left:346.8pt;margin-top:14.7pt;width:12.25pt;height:94.95pt;z-index:-15872000;mso-wrap-distance-left:0;mso-wrap-distance-right:0" coordsize="1555,12058" o:spid="_x0000_s1026" w14:anchorId="3B71DE5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">
                      <v:shape id="Graphic 29" style="position:absolute;left:45;top:45;width:1467;height:1467;visibility:visible;mso-wrap-style:square;v-text-anchor:top" coordsize="146685,146685" o:spid="_x0000_s1027" filled="f" strokeweight=".72pt" path="m,l146304,r,146304l,146304,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">
                        <v:path arrowok="t"/>
                      </v:shape>
                      <v:shape id="Graphic 30" style="position:absolute;left:45;top:1798;width:1467;height:1467;visibility:visible;mso-wrap-style:square;v-text-anchor:top" coordsize="146685,146685" o:spid="_x0000_s1028" filled="f" strokeweight=".72pt" path="m,l146304,r,146304l,146304,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">
                        <v:path arrowok="t"/>
                      </v:shape>
                      <v:shape id="Graphic 31" style="position:absolute;left:45;top:3550;width:1467;height:1467;visibility:visible;mso-wrap-style:square;v-text-anchor:top" coordsize="146685,146685" o:spid="_x0000_s1029" filled="f" strokeweight=".72pt" path="m,l146304,r,146304l,146304,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">
                        <v:path arrowok="t"/>
                      </v:shape>
                      <v:shape id="Graphic 32" style="position:absolute;left:45;top:5303;width:1467;height:1467;visibility:visible;mso-wrap-style:square;v-text-anchor:top" coordsize="146685,146685" o:spid="_x0000_s1030" filled="f" strokeweight=".72pt" path="m,l146304,r,146304l,146304,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">
                        <v:path arrowok="t"/>
                      </v:shape>
                      <v:shape id="Graphic 33" style="position:absolute;left:45;top:7040;width:1467;height:1467;visibility:visible;mso-wrap-style:square;v-text-anchor:top" coordsize="146685,146685" o:spid="_x0000_s1031" filled="f" strokeweight=".72pt" path="m,l146304,r,146304l,146304,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">
                        <v:path arrowok="t"/>
                      </v:shape>
                      <v:shape id="Graphic 34" style="position:absolute;left:45;top:8793;width:1467;height:1467;visibility:visible;mso-wrap-style:square;v-text-anchor:top" coordsize="146685,146685" o:spid="_x0000_s1032" filled="f" strokeweight=".72pt" path="m,l146304,r,146304l,146304,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">
                        <v:path arrowok="t"/>
                      </v:shape>
                      <v:shape id="Graphic 35" style="position:absolute;left:45;top:10546;width:1467;height:1466;visibility:visible;mso-wrap-style:square;v-text-anchor:top" coordsize="146685,146685" o:spid="_x0000_s1033" filled="f" strokeweight=".72pt" path="m,l146304,r,146304l,146304,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&#13;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44992" behindDoc="1" locked="0" layoutInCell="1" allowOverlap="1" wp14:anchorId="78530CF6" wp14:editId="2525432A">
                      <wp:simplePos x="0" y="0"/>
                      <wp:positionH relativeFrom="column">
                        <wp:posOffset>4943855</wp:posOffset>
                      </wp:positionH>
                      <wp:positionV relativeFrom="paragraph">
                        <wp:posOffset>186742</wp:posOffset>
                      </wp:positionV>
                      <wp:extent cx="155575" cy="120586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205865"/>
                                <a:chOff x="0" y="0"/>
                                <a:chExt cx="155575" cy="120586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572" y="179831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572" y="355091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4572" y="530351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572" y="704087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4572" y="879347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4572" y="1054608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 w14:anchorId="3CCCB110">
                    <v:group id="Group 36" style="position:absolute;margin-left:389.3pt;margin-top:14.7pt;width:12.25pt;height:94.95pt;z-index:-15871488;mso-wrap-distance-left:0;mso-wrap-distance-right:0" coordsize="1555,12058" o:spid="_x0000_s1026" w14:anchorId="68DCB39A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">
                      <v:shape id="Graphic 37" style="position:absolute;left:45;top:45;width:1467;height:1467;visibility:visible;mso-wrap-style:square;v-text-anchor:top" coordsize="146685,146685" o:spid="_x0000_s1027" filled="f" strokeweight=".72pt" path="m,l146304,r,146304l,146304,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">
                        <v:path arrowok="t"/>
                      </v:shape>
                      <v:shape id="Graphic 38" style="position:absolute;left:45;top:1798;width:1467;height:1467;visibility:visible;mso-wrap-style:square;v-text-anchor:top" coordsize="146685,146685" o:spid="_x0000_s1028" filled="f" strokeweight=".72pt" path="m,l146304,r,146304l,146304,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">
                        <v:path arrowok="t"/>
                      </v:shape>
                      <v:shape id="Graphic 39" style="position:absolute;left:45;top:3550;width:1467;height:1467;visibility:visible;mso-wrap-style:square;v-text-anchor:top" coordsize="146685,146685" o:spid="_x0000_s1029" filled="f" strokeweight=".72pt" path="m,l146304,r,146304l,146304,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">
                        <v:path arrowok="t"/>
                      </v:shape>
                      <v:shape id="Graphic 40" style="position:absolute;left:45;top:5303;width:1467;height:1467;visibility:visible;mso-wrap-style:square;v-text-anchor:top" coordsize="146685,146685" o:spid="_x0000_s1030" filled="f" strokeweight=".72pt" path="m,l146304,r,146304l,146304,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">
                        <v:path arrowok="t"/>
                      </v:shape>
                      <v:shape id="Graphic 41" style="position:absolute;left:45;top:7040;width:1467;height:1467;visibility:visible;mso-wrap-style:square;v-text-anchor:top" coordsize="146685,146685" o:spid="_x0000_s1031" filled="f" strokeweight=".72pt" path="m,l146304,r,146304l,146304,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">
                        <v:path arrowok="t"/>
                      </v:shape>
                      <v:shape id="Graphic 42" style="position:absolute;left:45;top:8793;width:1467;height:1467;visibility:visible;mso-wrap-style:square;v-text-anchor:top" coordsize="146685,146685" o:spid="_x0000_s1032" filled="f" strokeweight=".72pt" path="m,l146304,r,146304l,146304,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">
                        <v:path arrowok="t"/>
                      </v:shape>
                      <v:shape id="Graphic 43" style="position:absolute;left:45;top:10546;width:1467;height:1466;visibility:visible;mso-wrap-style:square;v-text-anchor:top" coordsize="146685,146685" o:spid="_x0000_s1033" filled="f" strokeweight=".72pt" path="m,l146304,r,146304l,146304,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&#13;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45504" behindDoc="1" locked="0" layoutInCell="1" allowOverlap="1" wp14:anchorId="218E573C" wp14:editId="6CB55C61">
                      <wp:simplePos x="0" y="0"/>
                      <wp:positionH relativeFrom="column">
                        <wp:posOffset>4404359</wp:posOffset>
                      </wp:positionH>
                      <wp:positionV relativeFrom="paragraph">
                        <wp:posOffset>1585774</wp:posOffset>
                      </wp:positionV>
                      <wp:extent cx="155575" cy="155575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 w14:anchorId="4B381CBD">
                    <v:group id="Group 44" style="position:absolute;margin-left:346.8pt;margin-top:124.85pt;width:12.25pt;height:12.25pt;z-index:-15870976;mso-wrap-distance-left:0;mso-wrap-distance-right:0" coordsize="155575,155575" o:spid="_x0000_s1026" w14:anchorId="315C2BFD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">
                      <v:shape id="Graphic 45" style="position:absolute;left:4572;top:4572;width:146685;height:146685;visibility:visible;mso-wrap-style:square;v-text-anchor:top" coordsize="146685,146685" o:spid="_x0000_s1027" filled="f" strokeweight=".72pt" path="m,l146304,r,146304l,146304,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&#13;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46016" behindDoc="1" locked="0" layoutInCell="1" allowOverlap="1" wp14:anchorId="04A5EF4D" wp14:editId="6CDA0C66">
                      <wp:simplePos x="0" y="0"/>
                      <wp:positionH relativeFrom="column">
                        <wp:posOffset>4943855</wp:posOffset>
                      </wp:positionH>
                      <wp:positionV relativeFrom="paragraph">
                        <wp:posOffset>1585774</wp:posOffset>
                      </wp:positionV>
                      <wp:extent cx="155575" cy="155575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 w14:anchorId="7193B6F6">
                    <v:group id="Group 46" style="position:absolute;margin-left:389.3pt;margin-top:124.85pt;width:12.25pt;height:12.25pt;z-index:-15870464;mso-wrap-distance-left:0;mso-wrap-distance-right:0" coordsize="155575,155575" o:spid="_x0000_s1026" w14:anchorId="2DBBDABC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">
                      <v:shape id="Graphic 47" style="position:absolute;left:4572;top:4572;width:146685;height:146685;visibility:visible;mso-wrap-style:square;v-text-anchor:top" coordsize="146685,146685" o:spid="_x0000_s1027" filled="f" strokeweight=".72pt" path="m,l146304,r,146304l,146304,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">
                        <v:path arrowok="t"/>
                      </v:shape>
                    </v:group>
                  </w:pict>
                </mc:Fallback>
              </mc:AlternateContent>
            </w:r>
            <w:r w:rsidRPr="55F901F0" w:rsidR="4FEB4974">
              <w:rPr>
                <w:b w:val="1"/>
                <w:bCs w:val="1"/>
                <w:spacing w:val="-2"/>
                <w:sz w:val="24"/>
                <w:szCs w:val="24"/>
              </w:rPr>
              <w:t>Ecrit Oral</w:t>
            </w:r>
          </w:p>
          <w:p w:rsidR="0095221A" w:rsidRDefault="0076538B" w14:paraId="495AC452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1034"/>
              </w:tabs>
              <w:spacing w:line="274" w:lineRule="exact"/>
              <w:ind w:left="1034" w:hanging="358"/>
              <w:rPr>
                <w:sz w:val="24"/>
              </w:rPr>
            </w:pPr>
            <w:r>
              <w:rPr>
                <w:sz w:val="24"/>
              </w:rPr>
              <w:t>Présentation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l’artiste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collectif</w:t>
            </w:r>
          </w:p>
          <w:p w:rsidR="0095221A" w:rsidRDefault="0076538B" w14:paraId="3A2A5F45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1034"/>
              </w:tabs>
              <w:ind w:left="1034" w:hanging="358"/>
              <w:rPr>
                <w:sz w:val="24"/>
              </w:rPr>
            </w:pPr>
            <w:r>
              <w:rPr>
                <w:sz w:val="24"/>
              </w:rPr>
              <w:t>Description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sommaire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l’objet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votre</w:t>
            </w:r>
            <w:r>
              <w:rPr>
                <w:spacing w:val="-2"/>
                <w:sz w:val="24"/>
              </w:rPr>
              <w:t xml:space="preserve"> demande</w:t>
            </w:r>
          </w:p>
          <w:p w:rsidR="0095221A" w:rsidP="146AAFA8" w:rsidRDefault="0076538B" w14:paraId="0695BFF9" w14:textId="4809B2FD">
            <w:pPr>
              <w:pStyle w:val="TableParagraph"/>
              <w:numPr>
                <w:ilvl w:val="0"/>
                <w:numId w:val="1"/>
              </w:numPr>
              <w:tabs>
                <w:tab w:val="left" w:pos="1034"/>
              </w:tabs>
              <w:spacing w:before="1"/>
              <w:ind w:left="1034" w:hanging="358"/>
              <w:rPr>
                <w:sz w:val="24"/>
                <w:szCs w:val="24"/>
              </w:rPr>
            </w:pPr>
            <w:r w:rsidRPr="146AAFA8" w:rsidR="0076538B">
              <w:rPr>
                <w:sz w:val="24"/>
                <w:szCs w:val="24"/>
              </w:rPr>
              <w:t>Description</w:t>
            </w:r>
            <w:r w:rsidRPr="146AAFA8" w:rsidR="0076538B">
              <w:rPr>
                <w:spacing w:val="-3"/>
                <w:sz w:val="24"/>
                <w:szCs w:val="24"/>
              </w:rPr>
              <w:t xml:space="preserve"> </w:t>
            </w:r>
            <w:r w:rsidRPr="146AAFA8" w:rsidR="0076538B">
              <w:rPr>
                <w:sz w:val="24"/>
                <w:szCs w:val="24"/>
              </w:rPr>
              <w:t>des</w:t>
            </w:r>
            <w:r w:rsidRPr="146AAFA8" w:rsidR="0076538B">
              <w:rPr>
                <w:spacing w:val="-4"/>
                <w:sz w:val="24"/>
                <w:szCs w:val="24"/>
              </w:rPr>
              <w:t xml:space="preserve"> </w:t>
            </w:r>
            <w:r w:rsidRPr="146AAFA8" w:rsidR="0076538B">
              <w:rPr>
                <w:sz w:val="24"/>
                <w:szCs w:val="24"/>
              </w:rPr>
              <w:t>étapes</w:t>
            </w:r>
            <w:r w:rsidRPr="146AAFA8" w:rsidR="0076538B">
              <w:rPr>
                <w:spacing w:val="-3"/>
                <w:sz w:val="24"/>
                <w:szCs w:val="24"/>
              </w:rPr>
              <w:t xml:space="preserve"> </w:t>
            </w:r>
            <w:r w:rsidRPr="146AAFA8" w:rsidR="0076538B">
              <w:rPr>
                <w:sz w:val="24"/>
                <w:szCs w:val="24"/>
              </w:rPr>
              <w:t>du</w:t>
            </w:r>
            <w:r w:rsidRPr="146AAFA8" w:rsidR="0076538B">
              <w:rPr>
                <w:spacing w:val="-3"/>
                <w:sz w:val="24"/>
                <w:szCs w:val="24"/>
              </w:rPr>
              <w:t xml:space="preserve"> </w:t>
            </w:r>
            <w:r w:rsidRPr="146AAFA8" w:rsidR="0076538B">
              <w:rPr>
                <w:sz w:val="24"/>
                <w:szCs w:val="24"/>
              </w:rPr>
              <w:t>projet</w:t>
            </w:r>
            <w:r w:rsidRPr="146AAFA8" w:rsidR="0076538B">
              <w:rPr>
                <w:spacing w:val="-4"/>
                <w:sz w:val="24"/>
                <w:szCs w:val="24"/>
              </w:rPr>
              <w:t xml:space="preserve"> </w:t>
            </w:r>
            <w:r w:rsidRPr="146AAFA8" w:rsidR="0076538B">
              <w:rPr>
                <w:sz w:val="24"/>
                <w:szCs w:val="24"/>
              </w:rPr>
              <w:t>et</w:t>
            </w:r>
            <w:r w:rsidRPr="146AAFA8" w:rsidR="0076538B">
              <w:rPr>
                <w:spacing w:val="-3"/>
                <w:sz w:val="24"/>
                <w:szCs w:val="24"/>
              </w:rPr>
              <w:t xml:space="preserve"> </w:t>
            </w:r>
            <w:r w:rsidRPr="146AAFA8" w:rsidR="0076538B">
              <w:rPr>
                <w:sz w:val="24"/>
                <w:szCs w:val="24"/>
              </w:rPr>
              <w:t>échéancier</w:t>
            </w:r>
            <w:r w:rsidRPr="146AAFA8" w:rsidR="0076538B">
              <w:rPr>
                <w:spacing w:val="-5"/>
                <w:sz w:val="24"/>
                <w:szCs w:val="24"/>
              </w:rPr>
              <w:t xml:space="preserve"> </w:t>
            </w:r>
            <w:r w:rsidRPr="146AAFA8" w:rsidR="0076538B">
              <w:rPr>
                <w:sz w:val="24"/>
                <w:szCs w:val="24"/>
              </w:rPr>
              <w:t>de</w:t>
            </w:r>
            <w:r w:rsidRPr="146AAFA8" w:rsidR="0076538B">
              <w:rPr>
                <w:spacing w:val="-2"/>
                <w:sz w:val="24"/>
                <w:szCs w:val="24"/>
              </w:rPr>
              <w:t xml:space="preserve"> travail</w:t>
            </w:r>
          </w:p>
          <w:p w:rsidR="0095221A" w:rsidRDefault="0076538B" w14:paraId="39F26822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1034"/>
              </w:tabs>
              <w:spacing w:line="274" w:lineRule="exact"/>
              <w:ind w:left="1034" w:hanging="358"/>
              <w:rPr>
                <w:sz w:val="24"/>
              </w:rPr>
            </w:pPr>
            <w:r>
              <w:rPr>
                <w:sz w:val="24"/>
              </w:rPr>
              <w:t>Quelles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retombées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prévisibles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2"/>
                <w:sz w:val="24"/>
              </w:rPr>
              <w:t xml:space="preserve"> projet?</w:t>
            </w:r>
          </w:p>
          <w:p w:rsidR="0095221A" w:rsidRDefault="0076538B" w14:paraId="2391AE6E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1034"/>
              </w:tabs>
              <w:spacing w:line="274" w:lineRule="exact"/>
              <w:ind w:left="1034" w:hanging="358"/>
              <w:rPr>
                <w:sz w:val="24"/>
              </w:rPr>
            </w:pPr>
            <w:r>
              <w:rPr>
                <w:sz w:val="24"/>
              </w:rPr>
              <w:t>Budget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détaillé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projet</w:t>
            </w:r>
          </w:p>
          <w:p w:rsidR="0095221A" w:rsidP="146AAFA8" w:rsidRDefault="0076538B" w14:paraId="26DD6FC7" w14:textId="37D2EB1A">
            <w:pPr>
              <w:pStyle w:val="TableParagraph"/>
              <w:numPr>
                <w:ilvl w:val="0"/>
                <w:numId w:val="1"/>
              </w:numPr>
              <w:tabs>
                <w:tab w:val="left" w:pos="1034"/>
              </w:tabs>
              <w:spacing w:before="1"/>
              <w:ind w:left="1034" w:hanging="358"/>
              <w:rPr>
                <w:sz w:val="24"/>
                <w:szCs w:val="24"/>
              </w:rPr>
            </w:pPr>
            <w:r w:rsidRPr="146AAFA8" w:rsidR="0076538B">
              <w:rPr>
                <w:sz w:val="24"/>
                <w:szCs w:val="24"/>
              </w:rPr>
              <w:t>C</w:t>
            </w:r>
            <w:r w:rsidRPr="146AAFA8" w:rsidR="0076538B">
              <w:rPr>
                <w:sz w:val="24"/>
                <w:szCs w:val="24"/>
              </w:rPr>
              <w:t>V</w:t>
            </w:r>
            <w:r w:rsidRPr="146AAFA8" w:rsidR="0076538B">
              <w:rPr>
                <w:spacing w:val="-3"/>
                <w:sz w:val="24"/>
                <w:szCs w:val="24"/>
              </w:rPr>
              <w:t xml:space="preserve"> </w:t>
            </w:r>
            <w:r w:rsidRPr="146AAFA8" w:rsidR="0076538B">
              <w:rPr>
                <w:sz w:val="24"/>
                <w:szCs w:val="24"/>
              </w:rPr>
              <w:t>de</w:t>
            </w:r>
            <w:r w:rsidRPr="146AAFA8" w:rsidR="0076538B">
              <w:rPr>
                <w:spacing w:val="-4"/>
                <w:sz w:val="24"/>
                <w:szCs w:val="24"/>
              </w:rPr>
              <w:t xml:space="preserve"> </w:t>
            </w:r>
            <w:r w:rsidRPr="146AAFA8" w:rsidR="0076538B">
              <w:rPr>
                <w:sz w:val="24"/>
                <w:szCs w:val="24"/>
              </w:rPr>
              <w:t>cha</w:t>
            </w:r>
            <w:r w:rsidRPr="146AAFA8" w:rsidR="00AB3221">
              <w:rPr>
                <w:sz w:val="24"/>
                <w:szCs w:val="24"/>
              </w:rPr>
              <w:t>que</w:t>
            </w:r>
            <w:r w:rsidRPr="146AAFA8" w:rsidR="0076538B">
              <w:rPr>
                <w:spacing w:val="-3"/>
                <w:sz w:val="24"/>
                <w:szCs w:val="24"/>
              </w:rPr>
              <w:t xml:space="preserve"> </w:t>
            </w:r>
            <w:r w:rsidRPr="146AAFA8" w:rsidR="0076538B">
              <w:rPr>
                <w:sz w:val="24"/>
                <w:szCs w:val="24"/>
              </w:rPr>
              <w:t>artiste</w:t>
            </w:r>
            <w:r w:rsidRPr="146AAFA8" w:rsidR="0076538B">
              <w:rPr>
                <w:spacing w:val="-4"/>
                <w:sz w:val="24"/>
                <w:szCs w:val="24"/>
              </w:rPr>
              <w:t xml:space="preserve"> </w:t>
            </w:r>
            <w:r w:rsidRPr="146AAFA8" w:rsidR="0076538B">
              <w:rPr>
                <w:sz w:val="24"/>
                <w:szCs w:val="24"/>
              </w:rPr>
              <w:t>bénéficiaire</w:t>
            </w:r>
            <w:r w:rsidRPr="146AAFA8" w:rsidR="0076538B">
              <w:rPr>
                <w:spacing w:val="-3"/>
                <w:sz w:val="24"/>
                <w:szCs w:val="24"/>
              </w:rPr>
              <w:t xml:space="preserve"> </w:t>
            </w:r>
            <w:r w:rsidRPr="146AAFA8" w:rsidR="0076538B">
              <w:rPr>
                <w:sz w:val="24"/>
                <w:szCs w:val="24"/>
              </w:rPr>
              <w:t>et</w:t>
            </w:r>
            <w:r w:rsidRPr="146AAFA8" w:rsidR="0076538B">
              <w:rPr>
                <w:spacing w:val="-3"/>
                <w:sz w:val="24"/>
                <w:szCs w:val="24"/>
              </w:rPr>
              <w:t xml:space="preserve"> </w:t>
            </w:r>
            <w:r w:rsidRPr="146AAFA8" w:rsidR="0076538B">
              <w:rPr>
                <w:sz w:val="24"/>
                <w:szCs w:val="24"/>
              </w:rPr>
              <w:t>courte</w:t>
            </w:r>
            <w:r w:rsidRPr="146AAFA8" w:rsidR="0076538B">
              <w:rPr>
                <w:spacing w:val="-1"/>
                <w:sz w:val="24"/>
                <w:szCs w:val="24"/>
              </w:rPr>
              <w:t xml:space="preserve"> </w:t>
            </w:r>
            <w:r w:rsidRPr="146AAFA8" w:rsidR="0076538B">
              <w:rPr>
                <w:spacing w:val="-2"/>
                <w:sz w:val="24"/>
                <w:szCs w:val="24"/>
              </w:rPr>
              <w:t>biographie</w:t>
            </w:r>
          </w:p>
          <w:p w:rsidR="0095221A" w:rsidP="146AAFA8" w:rsidRDefault="0076538B" w14:paraId="1815F984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1034"/>
              </w:tabs>
              <w:spacing w:before="1" w:line="274" w:lineRule="exact"/>
              <w:ind w:left="1034" w:hanging="358"/>
              <w:rPr>
                <w:sz w:val="24"/>
                <w:szCs w:val="24"/>
              </w:rPr>
            </w:pPr>
            <w:r w:rsidRPr="146AAFA8" w:rsidR="0076538B">
              <w:rPr>
                <w:sz w:val="24"/>
                <w:szCs w:val="24"/>
              </w:rPr>
              <w:t>C</w:t>
            </w:r>
            <w:r w:rsidRPr="146AAFA8" w:rsidR="0076538B">
              <w:rPr>
                <w:sz w:val="24"/>
                <w:szCs w:val="24"/>
              </w:rPr>
              <w:t>V</w:t>
            </w:r>
            <w:r w:rsidRPr="146AAFA8" w:rsidR="0076538B">
              <w:rPr>
                <w:spacing w:val="-2"/>
                <w:sz w:val="24"/>
                <w:szCs w:val="24"/>
              </w:rPr>
              <w:t xml:space="preserve"> </w:t>
            </w:r>
            <w:r w:rsidRPr="146AAFA8" w:rsidR="0076538B">
              <w:rPr>
                <w:sz w:val="24"/>
                <w:szCs w:val="24"/>
              </w:rPr>
              <w:t>du</w:t>
            </w:r>
            <w:r w:rsidRPr="146AAFA8" w:rsidR="0076538B">
              <w:rPr>
                <w:spacing w:val="-2"/>
                <w:sz w:val="24"/>
                <w:szCs w:val="24"/>
              </w:rPr>
              <w:t xml:space="preserve"> </w:t>
            </w:r>
            <w:r w:rsidRPr="146AAFA8" w:rsidR="0076538B">
              <w:rPr>
                <w:sz w:val="24"/>
                <w:szCs w:val="24"/>
              </w:rPr>
              <w:t>mentor</w:t>
            </w:r>
            <w:r w:rsidRPr="146AAFA8" w:rsidR="0076538B">
              <w:rPr>
                <w:spacing w:val="-2"/>
                <w:sz w:val="24"/>
                <w:szCs w:val="24"/>
              </w:rPr>
              <w:t xml:space="preserve"> </w:t>
            </w:r>
            <w:r w:rsidRPr="146AAFA8" w:rsidR="0076538B">
              <w:rPr>
                <w:sz w:val="24"/>
                <w:szCs w:val="24"/>
              </w:rPr>
              <w:t>ou</w:t>
            </w:r>
            <w:r w:rsidRPr="146AAFA8" w:rsidR="0076538B">
              <w:rPr>
                <w:spacing w:val="-3"/>
                <w:sz w:val="24"/>
                <w:szCs w:val="24"/>
              </w:rPr>
              <w:t xml:space="preserve"> </w:t>
            </w:r>
            <w:r w:rsidRPr="146AAFA8" w:rsidR="0076538B">
              <w:rPr>
                <w:sz w:val="24"/>
                <w:szCs w:val="24"/>
              </w:rPr>
              <w:t>du</w:t>
            </w:r>
            <w:r w:rsidRPr="146AAFA8" w:rsidR="0076538B">
              <w:rPr>
                <w:spacing w:val="-2"/>
                <w:sz w:val="24"/>
                <w:szCs w:val="24"/>
              </w:rPr>
              <w:t xml:space="preserve"> </w:t>
            </w:r>
            <w:r w:rsidRPr="146AAFA8" w:rsidR="0076538B">
              <w:rPr>
                <w:sz w:val="24"/>
                <w:szCs w:val="24"/>
              </w:rPr>
              <w:t>formateur</w:t>
            </w:r>
            <w:r w:rsidRPr="146AAFA8" w:rsidR="0076538B">
              <w:rPr>
                <w:spacing w:val="-2"/>
                <w:sz w:val="24"/>
                <w:szCs w:val="24"/>
              </w:rPr>
              <w:t xml:space="preserve"> </w:t>
            </w:r>
            <w:r w:rsidRPr="146AAFA8" w:rsidR="0076538B">
              <w:rPr>
                <w:sz w:val="24"/>
                <w:szCs w:val="24"/>
              </w:rPr>
              <w:t>(s’il</w:t>
            </w:r>
            <w:r w:rsidRPr="146AAFA8" w:rsidR="0076538B">
              <w:rPr>
                <w:spacing w:val="-3"/>
                <w:sz w:val="24"/>
                <w:szCs w:val="24"/>
              </w:rPr>
              <w:t xml:space="preserve"> </w:t>
            </w:r>
            <w:r w:rsidRPr="146AAFA8" w:rsidR="0076538B">
              <w:rPr>
                <w:sz w:val="24"/>
                <w:szCs w:val="24"/>
              </w:rPr>
              <w:t>y</w:t>
            </w:r>
            <w:r w:rsidRPr="146AAFA8" w:rsidR="0076538B">
              <w:rPr>
                <w:spacing w:val="-1"/>
                <w:sz w:val="24"/>
                <w:szCs w:val="24"/>
              </w:rPr>
              <w:t xml:space="preserve"> </w:t>
            </w:r>
            <w:r w:rsidRPr="146AAFA8" w:rsidR="0076538B">
              <w:rPr>
                <w:sz w:val="24"/>
                <w:szCs w:val="24"/>
              </w:rPr>
              <w:t xml:space="preserve">a </w:t>
            </w:r>
            <w:r w:rsidRPr="146AAFA8" w:rsidR="0076538B">
              <w:rPr>
                <w:spacing w:val="-2"/>
                <w:sz w:val="24"/>
                <w:szCs w:val="24"/>
              </w:rPr>
              <w:t>lieu)</w:t>
            </w:r>
          </w:p>
          <w:p w:rsidR="0095221A" w:rsidRDefault="0076538B" w14:paraId="1E11F6BA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1034"/>
                <w:tab w:val="left" w:pos="1036"/>
              </w:tabs>
              <w:ind w:right="3542"/>
              <w:rPr>
                <w:sz w:val="24"/>
              </w:rPr>
            </w:pPr>
            <w:r>
              <w:rPr>
                <w:sz w:val="24"/>
              </w:rPr>
              <w:t>Description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l’événement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l’organisme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d’accueil (s’il y a lieu)</w:t>
            </w:r>
          </w:p>
          <w:p w:rsidR="0095221A" w:rsidRDefault="0095221A" w14:paraId="3232F2C5" w14:textId="77777777">
            <w:pPr>
              <w:pStyle w:val="TableParagraph"/>
              <w:ind w:left="0"/>
              <w:rPr>
                <w:sz w:val="24"/>
              </w:rPr>
            </w:pPr>
          </w:p>
          <w:p w:rsidR="0095221A" w:rsidP="146AAFA8" w:rsidRDefault="0076538B" w14:paraId="6798480E" w14:textId="17207EA2">
            <w:pPr>
              <w:pStyle w:val="TableParagraph"/>
              <w:spacing w:before="1"/>
              <w:ind w:left="676" w:right="116"/>
              <w:rPr>
                <w:b w:val="1"/>
                <w:bCs w:val="1"/>
                <w:sz w:val="24"/>
                <w:szCs w:val="24"/>
              </w:rPr>
            </w:pPr>
            <w:r w:rsidRPr="146AAFA8" w:rsidR="0C797217">
              <w:rPr>
                <w:sz w:val="24"/>
                <w:szCs w:val="24"/>
              </w:rPr>
              <w:t>* Les deux soumissions provenant de deux fournisseurs indépendants (s’il y a lieu), les extraits vidéo présentant une œuvre ou plus, d’un maximum de 5</w:t>
            </w:r>
            <w:r w:rsidRPr="146AAFA8" w:rsidR="1ABABB8A">
              <w:rPr>
                <w:sz w:val="24"/>
                <w:szCs w:val="24"/>
              </w:rPr>
              <w:t> </w:t>
            </w:r>
            <w:r w:rsidRPr="146AAFA8" w:rsidR="0C797217">
              <w:rPr>
                <w:sz w:val="24"/>
                <w:szCs w:val="24"/>
              </w:rPr>
              <w:t>minutes (s’il y a lieu)</w:t>
            </w:r>
            <w:r w:rsidRPr="146AAFA8" w:rsidR="1ED6E758">
              <w:rPr>
                <w:sz w:val="24"/>
                <w:szCs w:val="24"/>
              </w:rPr>
              <w:t>,</w:t>
            </w:r>
            <w:r w:rsidRPr="146AAFA8" w:rsidR="0C797217">
              <w:rPr>
                <w:sz w:val="24"/>
                <w:szCs w:val="24"/>
              </w:rPr>
              <w:t xml:space="preserve"> et une preuve de rendez-vous, une invitation officielle ou un contrat d’embauche (s’il y a lieu)</w:t>
            </w:r>
            <w:r w:rsidRPr="146AAFA8" w:rsidR="0C797217">
              <w:rPr>
                <w:spacing w:val="-1"/>
                <w:sz w:val="24"/>
                <w:szCs w:val="24"/>
              </w:rPr>
              <w:t xml:space="preserve"> </w:t>
            </w:r>
            <w:r w:rsidRPr="146AAFA8" w:rsidR="0C797217">
              <w:rPr>
                <w:sz w:val="24"/>
                <w:szCs w:val="24"/>
              </w:rPr>
              <w:t>doivent être joints à la candidature</w:t>
            </w:r>
            <w:r w:rsidRPr="146AAFA8" w:rsidR="0C797217">
              <w:rPr>
                <w:spacing w:val="-3"/>
                <w:sz w:val="24"/>
                <w:szCs w:val="24"/>
              </w:rPr>
              <w:t xml:space="preserve"> </w:t>
            </w:r>
            <w:r w:rsidRPr="146AAFA8" w:rsidR="0C797217">
              <w:rPr>
                <w:sz w:val="24"/>
                <w:szCs w:val="24"/>
              </w:rPr>
              <w:t>conformément</w:t>
            </w:r>
            <w:r w:rsidRPr="146AAFA8" w:rsidR="0C797217">
              <w:rPr>
                <w:spacing w:val="-6"/>
                <w:sz w:val="24"/>
                <w:szCs w:val="24"/>
              </w:rPr>
              <w:t xml:space="preserve"> </w:t>
            </w:r>
            <w:r w:rsidRPr="146AAFA8" w:rsidR="0C797217">
              <w:rPr>
                <w:sz w:val="24"/>
                <w:szCs w:val="24"/>
              </w:rPr>
              <w:t>aux</w:t>
            </w:r>
            <w:r w:rsidRPr="146AAFA8" w:rsidR="0C797217">
              <w:rPr>
                <w:spacing w:val="-2"/>
                <w:sz w:val="24"/>
                <w:szCs w:val="24"/>
              </w:rPr>
              <w:t xml:space="preserve"> </w:t>
            </w:r>
            <w:r w:rsidRPr="146AAFA8" w:rsidR="0C797217">
              <w:rPr>
                <w:sz w:val="24"/>
                <w:szCs w:val="24"/>
              </w:rPr>
              <w:t>critères</w:t>
            </w:r>
            <w:r w:rsidRPr="146AAFA8" w:rsidR="0C797217">
              <w:rPr>
                <w:spacing w:val="-4"/>
                <w:sz w:val="24"/>
                <w:szCs w:val="24"/>
              </w:rPr>
              <w:t xml:space="preserve"> </w:t>
            </w:r>
            <w:r w:rsidRPr="146AAFA8" w:rsidR="0C797217">
              <w:rPr>
                <w:sz w:val="24"/>
                <w:szCs w:val="24"/>
              </w:rPr>
              <w:t>présentés</w:t>
            </w:r>
            <w:r w:rsidRPr="146AAFA8" w:rsidR="0C797217">
              <w:rPr>
                <w:spacing w:val="-4"/>
                <w:sz w:val="24"/>
                <w:szCs w:val="24"/>
              </w:rPr>
              <w:t xml:space="preserve"> </w:t>
            </w:r>
            <w:r w:rsidRPr="146AAFA8" w:rsidR="0C797217">
              <w:rPr>
                <w:sz w:val="24"/>
                <w:szCs w:val="24"/>
              </w:rPr>
              <w:t>dans</w:t>
            </w:r>
            <w:r w:rsidRPr="146AAFA8" w:rsidR="0C797217">
              <w:rPr>
                <w:spacing w:val="-4"/>
                <w:sz w:val="24"/>
                <w:szCs w:val="24"/>
              </w:rPr>
              <w:t xml:space="preserve"> </w:t>
            </w:r>
            <w:r w:rsidRPr="146AAFA8" w:rsidR="0C797217">
              <w:rPr>
                <w:sz w:val="24"/>
                <w:szCs w:val="24"/>
              </w:rPr>
              <w:t>la</w:t>
            </w:r>
            <w:r w:rsidRPr="146AAFA8" w:rsidR="0C797217">
              <w:rPr>
                <w:spacing w:val="-1"/>
                <w:sz w:val="24"/>
                <w:szCs w:val="24"/>
              </w:rPr>
              <w:t xml:space="preserve"> </w:t>
            </w:r>
            <w:r w:rsidRPr="146AAFA8" w:rsidR="0C797217">
              <w:rPr>
                <w:sz w:val="24"/>
                <w:szCs w:val="24"/>
              </w:rPr>
              <w:t>section</w:t>
            </w:r>
            <w:r w:rsidRPr="146AAFA8" w:rsidR="0C797217">
              <w:rPr>
                <w:spacing w:val="-1"/>
                <w:sz w:val="24"/>
                <w:szCs w:val="24"/>
              </w:rPr>
              <w:t xml:space="preserve"> </w:t>
            </w:r>
            <w:r w:rsidRPr="146AAFA8" w:rsidR="0C797217">
              <w:rPr>
                <w:sz w:val="24"/>
                <w:szCs w:val="24"/>
              </w:rPr>
              <w:t>précédente.</w:t>
            </w:r>
            <w:r w:rsidRPr="146AAFA8" w:rsidR="0C797217">
              <w:rPr>
                <w:spacing w:val="-2"/>
                <w:sz w:val="24"/>
                <w:szCs w:val="24"/>
              </w:rPr>
              <w:t xml:space="preserve"> </w:t>
            </w:r>
            <w:r w:rsidRPr="146AAFA8" w:rsidR="0C797217">
              <w:rPr>
                <w:b w:val="1"/>
                <w:bCs w:val="1"/>
                <w:sz w:val="24"/>
                <w:szCs w:val="24"/>
              </w:rPr>
              <w:t>Si</w:t>
            </w:r>
            <w:r w:rsidRPr="146AAFA8" w:rsidR="0C797217">
              <w:rPr>
                <w:b w:val="1"/>
                <w:bCs w:val="1"/>
                <w:spacing w:val="-4"/>
                <w:sz w:val="24"/>
                <w:szCs w:val="24"/>
              </w:rPr>
              <w:t xml:space="preserve"> </w:t>
            </w:r>
            <w:r w:rsidRPr="146AAFA8" w:rsidR="0C797217">
              <w:rPr>
                <w:b w:val="1"/>
                <w:bCs w:val="1"/>
                <w:sz w:val="24"/>
                <w:szCs w:val="24"/>
              </w:rPr>
              <w:t>les</w:t>
            </w:r>
            <w:r w:rsidRPr="146AAFA8" w:rsidR="0C797217">
              <w:rPr>
                <w:b w:val="1"/>
                <w:bCs w:val="1"/>
                <w:spacing w:val="-1"/>
                <w:sz w:val="24"/>
                <w:szCs w:val="24"/>
              </w:rPr>
              <w:t xml:space="preserve"> </w:t>
            </w:r>
            <w:r w:rsidRPr="146AAFA8" w:rsidR="0C797217">
              <w:rPr>
                <w:b w:val="1"/>
                <w:bCs w:val="1"/>
                <w:sz w:val="24"/>
                <w:szCs w:val="24"/>
              </w:rPr>
              <w:t>pièces</w:t>
            </w:r>
            <w:r w:rsidRPr="146AAFA8" w:rsidR="0C797217">
              <w:rPr>
                <w:b w:val="1"/>
                <w:bCs w:val="1"/>
                <w:spacing w:val="-3"/>
                <w:sz w:val="24"/>
                <w:szCs w:val="24"/>
              </w:rPr>
              <w:t xml:space="preserve"> </w:t>
            </w:r>
            <w:r w:rsidRPr="146AAFA8" w:rsidR="0C797217">
              <w:rPr>
                <w:b w:val="1"/>
                <w:bCs w:val="1"/>
                <w:sz w:val="24"/>
                <w:szCs w:val="24"/>
              </w:rPr>
              <w:t>et</w:t>
            </w:r>
            <w:r w:rsidRPr="146AAFA8" w:rsidR="0C797217">
              <w:rPr>
                <w:b w:val="1"/>
                <w:bCs w:val="1"/>
                <w:spacing w:val="-3"/>
                <w:sz w:val="24"/>
                <w:szCs w:val="24"/>
              </w:rPr>
              <w:t xml:space="preserve"> </w:t>
            </w:r>
            <w:r w:rsidRPr="146AAFA8" w:rsidR="0C797217">
              <w:rPr>
                <w:b w:val="1"/>
                <w:bCs w:val="1"/>
                <w:sz w:val="24"/>
                <w:szCs w:val="24"/>
              </w:rPr>
              <w:t>les documents d’appui ne peuvent pas être présentés en suivant les recommandations ci-</w:t>
            </w:r>
            <w:r w:rsidRPr="146AAFA8" w:rsidR="0C797217">
              <w:rPr>
                <w:b w:val="1"/>
                <w:bCs w:val="1"/>
                <w:sz w:val="24"/>
                <w:szCs w:val="24"/>
              </w:rPr>
              <w:t xml:space="preserve">dessus, veuillez communiquer avec la personne responsable du volet Cirque de Première </w:t>
            </w:r>
            <w:r w:rsidRPr="146AAFA8" w:rsidR="0C797217">
              <w:rPr>
                <w:b w:val="1"/>
                <w:bCs w:val="1"/>
                <w:spacing w:val="-2"/>
                <w:sz w:val="24"/>
                <w:szCs w:val="24"/>
              </w:rPr>
              <w:t>Ovation.</w:t>
            </w:r>
          </w:p>
          <w:p w:rsidR="0095221A" w:rsidRDefault="0095221A" w14:paraId="58112EC8" w14:textId="77777777">
            <w:pPr>
              <w:pStyle w:val="TableParagraph"/>
              <w:ind w:left="0"/>
              <w:rPr>
                <w:sz w:val="24"/>
              </w:rPr>
            </w:pPr>
          </w:p>
          <w:p w:rsidR="0095221A" w:rsidP="55F901F0" w:rsidRDefault="0076538B" w14:paraId="263C8580" w14:textId="1CA5E2C2">
            <w:pPr>
              <w:pStyle w:val="TableParagraph"/>
              <w:ind w:left="676" w:right="10"/>
              <w:rPr>
                <w:sz w:val="24"/>
                <w:szCs w:val="24"/>
              </w:rPr>
            </w:pPr>
            <w:r w:rsidRPr="55F901F0" w:rsidR="0C797217">
              <w:rPr>
                <w:b w:val="1"/>
                <w:bCs w:val="1"/>
                <w:sz w:val="24"/>
                <w:szCs w:val="24"/>
              </w:rPr>
              <w:t>Spécifications de l’enregistrement oral</w:t>
            </w:r>
            <w:r w:rsidRPr="55F901F0" w:rsidR="1ABABB8A">
              <w:rPr>
                <w:b w:val="1"/>
                <w:bCs w:val="1"/>
                <w:sz w:val="24"/>
                <w:szCs w:val="24"/>
              </w:rPr>
              <w:t> </w:t>
            </w:r>
            <w:r w:rsidRPr="55F901F0" w:rsidR="0C797217">
              <w:rPr>
                <w:b w:val="1"/>
                <w:bCs w:val="1"/>
                <w:sz w:val="24"/>
                <w:szCs w:val="24"/>
              </w:rPr>
              <w:t xml:space="preserve">: </w:t>
            </w:r>
            <w:r w:rsidRPr="55F901F0" w:rsidR="0C797217">
              <w:rPr>
                <w:sz w:val="24"/>
                <w:szCs w:val="24"/>
              </w:rPr>
              <w:t>Si la description est présentée en langue autochtone, elle doit obligatoirement être accompagnée d’une traduction en français. Limitez-vous à une présentation</w:t>
            </w:r>
            <w:r w:rsidRPr="55F901F0" w:rsidR="0C797217">
              <w:rPr>
                <w:spacing w:val="-1"/>
                <w:sz w:val="24"/>
                <w:szCs w:val="24"/>
              </w:rPr>
              <w:t xml:space="preserve"> </w:t>
            </w:r>
            <w:r w:rsidRPr="55F901F0" w:rsidR="0C797217">
              <w:rPr>
                <w:sz w:val="24"/>
                <w:szCs w:val="24"/>
              </w:rPr>
              <w:t>totale</w:t>
            </w:r>
            <w:r w:rsidRPr="55F901F0" w:rsidR="0C797217">
              <w:rPr>
                <w:spacing w:val="-3"/>
                <w:sz w:val="24"/>
                <w:szCs w:val="24"/>
              </w:rPr>
              <w:t xml:space="preserve"> </w:t>
            </w:r>
            <w:r w:rsidRPr="55F901F0" w:rsidR="0C797217">
              <w:rPr>
                <w:sz w:val="24"/>
                <w:szCs w:val="24"/>
              </w:rPr>
              <w:t>de</w:t>
            </w:r>
            <w:r w:rsidRPr="55F901F0" w:rsidR="0C797217">
              <w:rPr>
                <w:spacing w:val="-3"/>
                <w:sz w:val="24"/>
                <w:szCs w:val="24"/>
              </w:rPr>
              <w:t xml:space="preserve"> </w:t>
            </w:r>
            <w:r w:rsidRPr="55F901F0" w:rsidR="0C797217">
              <w:rPr>
                <w:sz w:val="24"/>
                <w:szCs w:val="24"/>
              </w:rPr>
              <w:t>5</w:t>
            </w:r>
            <w:r w:rsidRPr="55F901F0" w:rsidR="1ABABB8A">
              <w:rPr>
                <w:spacing w:val="-1"/>
                <w:sz w:val="24"/>
                <w:szCs w:val="24"/>
              </w:rPr>
              <w:t> </w:t>
            </w:r>
            <w:r w:rsidRPr="55F901F0" w:rsidR="0C797217">
              <w:rPr>
                <w:sz w:val="24"/>
                <w:szCs w:val="24"/>
              </w:rPr>
              <w:t>minutes,</w:t>
            </w:r>
            <w:r w:rsidRPr="55F901F0" w:rsidR="0C797217">
              <w:rPr>
                <w:spacing w:val="-4"/>
                <w:sz w:val="24"/>
                <w:szCs w:val="24"/>
              </w:rPr>
              <w:t xml:space="preserve"> </w:t>
            </w:r>
            <w:r w:rsidRPr="55F901F0" w:rsidR="0C797217">
              <w:rPr>
                <w:sz w:val="24"/>
                <w:szCs w:val="24"/>
              </w:rPr>
              <w:t>enregistrée</w:t>
            </w:r>
            <w:r w:rsidRPr="55F901F0" w:rsidR="0C797217">
              <w:rPr>
                <w:spacing w:val="-1"/>
                <w:sz w:val="24"/>
                <w:szCs w:val="24"/>
              </w:rPr>
              <w:t xml:space="preserve"> </w:t>
            </w:r>
            <w:r w:rsidRPr="55F901F0" w:rsidR="0C797217">
              <w:rPr>
                <w:sz w:val="24"/>
                <w:szCs w:val="24"/>
              </w:rPr>
              <w:t>sur</w:t>
            </w:r>
            <w:r w:rsidRPr="55F901F0" w:rsidR="0C797217">
              <w:rPr>
                <w:spacing w:val="-3"/>
                <w:sz w:val="24"/>
                <w:szCs w:val="24"/>
              </w:rPr>
              <w:t xml:space="preserve"> </w:t>
            </w:r>
            <w:r w:rsidRPr="55F901F0" w:rsidR="0C797217">
              <w:rPr>
                <w:sz w:val="24"/>
                <w:szCs w:val="24"/>
              </w:rPr>
              <w:t>la</w:t>
            </w:r>
            <w:r w:rsidRPr="55F901F0" w:rsidR="0C797217">
              <w:rPr>
                <w:spacing w:val="-1"/>
                <w:sz w:val="24"/>
                <w:szCs w:val="24"/>
              </w:rPr>
              <w:t xml:space="preserve"> </w:t>
            </w:r>
            <w:r w:rsidRPr="55F901F0" w:rsidR="0C797217">
              <w:rPr>
                <w:sz w:val="24"/>
                <w:szCs w:val="24"/>
              </w:rPr>
              <w:t>même</w:t>
            </w:r>
            <w:r w:rsidRPr="55F901F0" w:rsidR="0C797217">
              <w:rPr>
                <w:spacing w:val="-1"/>
                <w:sz w:val="24"/>
                <w:szCs w:val="24"/>
              </w:rPr>
              <w:t xml:space="preserve"> </w:t>
            </w:r>
            <w:r w:rsidRPr="55F901F0" w:rsidR="0C797217">
              <w:rPr>
                <w:sz w:val="24"/>
                <w:szCs w:val="24"/>
              </w:rPr>
              <w:t>clé</w:t>
            </w:r>
            <w:r w:rsidRPr="55F901F0" w:rsidR="0C797217">
              <w:rPr>
                <w:spacing w:val="-1"/>
                <w:sz w:val="24"/>
                <w:szCs w:val="24"/>
              </w:rPr>
              <w:t xml:space="preserve"> </w:t>
            </w:r>
            <w:r w:rsidRPr="55F901F0" w:rsidR="0C797217">
              <w:rPr>
                <w:sz w:val="24"/>
                <w:szCs w:val="24"/>
              </w:rPr>
              <w:t>USB,</w:t>
            </w:r>
            <w:r w:rsidRPr="55F901F0" w:rsidR="0C797217">
              <w:rPr>
                <w:spacing w:val="-2"/>
                <w:sz w:val="24"/>
                <w:szCs w:val="24"/>
              </w:rPr>
              <w:t xml:space="preserve"> </w:t>
            </w:r>
            <w:r w:rsidRPr="55F901F0" w:rsidR="0C797217">
              <w:rPr>
                <w:sz w:val="24"/>
                <w:szCs w:val="24"/>
              </w:rPr>
              <w:t>identifiée</w:t>
            </w:r>
            <w:r w:rsidRPr="55F901F0" w:rsidR="0C797217">
              <w:rPr>
                <w:spacing w:val="-3"/>
                <w:sz w:val="24"/>
                <w:szCs w:val="24"/>
              </w:rPr>
              <w:t xml:space="preserve"> </w:t>
            </w:r>
            <w:r w:rsidRPr="55F901F0" w:rsidR="0C797217">
              <w:rPr>
                <w:sz w:val="24"/>
                <w:szCs w:val="24"/>
              </w:rPr>
              <w:t>à</w:t>
            </w:r>
            <w:r w:rsidRPr="55F901F0" w:rsidR="0C797217">
              <w:rPr>
                <w:spacing w:val="-1"/>
                <w:sz w:val="24"/>
                <w:szCs w:val="24"/>
              </w:rPr>
              <w:t xml:space="preserve"> </w:t>
            </w:r>
            <w:r w:rsidRPr="55F901F0" w:rsidR="0C797217">
              <w:rPr>
                <w:sz w:val="24"/>
                <w:szCs w:val="24"/>
              </w:rPr>
              <w:t>votre</w:t>
            </w:r>
            <w:r w:rsidRPr="55F901F0" w:rsidR="0C797217">
              <w:rPr>
                <w:spacing w:val="-1"/>
                <w:sz w:val="24"/>
                <w:szCs w:val="24"/>
              </w:rPr>
              <w:t xml:space="preserve"> </w:t>
            </w:r>
            <w:r w:rsidRPr="55F901F0" w:rsidR="0C797217">
              <w:rPr>
                <w:sz w:val="24"/>
                <w:szCs w:val="24"/>
              </w:rPr>
              <w:t>nom,</w:t>
            </w:r>
            <w:r w:rsidRPr="55F901F0" w:rsidR="0C797217">
              <w:rPr>
                <w:spacing w:val="-4"/>
                <w:sz w:val="24"/>
                <w:szCs w:val="24"/>
              </w:rPr>
              <w:t xml:space="preserve"> </w:t>
            </w:r>
            <w:r w:rsidRPr="55F901F0" w:rsidR="0C797217">
              <w:rPr>
                <w:sz w:val="24"/>
                <w:szCs w:val="24"/>
              </w:rPr>
              <w:t>ou</w:t>
            </w:r>
            <w:r w:rsidRPr="55F901F0" w:rsidR="0C797217">
              <w:rPr>
                <w:spacing w:val="-3"/>
                <w:sz w:val="24"/>
                <w:szCs w:val="24"/>
              </w:rPr>
              <w:t xml:space="preserve"> </w:t>
            </w:r>
            <w:r w:rsidRPr="55F901F0" w:rsidR="0C797217">
              <w:rPr>
                <w:sz w:val="24"/>
                <w:szCs w:val="24"/>
              </w:rPr>
              <w:t>dans le même fichier WeTransfer que les documents à joindre. Il est recommandé de fournir l’enregistrement sous l’un des formats suivants</w:t>
            </w:r>
            <w:r w:rsidRPr="55F901F0" w:rsidR="1ABABB8A">
              <w:rPr>
                <w:sz w:val="24"/>
                <w:szCs w:val="24"/>
              </w:rPr>
              <w:t> </w:t>
            </w:r>
            <w:r w:rsidRPr="55F901F0" w:rsidR="0C797217">
              <w:rPr>
                <w:sz w:val="24"/>
                <w:szCs w:val="24"/>
              </w:rPr>
              <w:t>: AVI, MPEG.</w:t>
            </w:r>
          </w:p>
        </w:tc>
      </w:tr>
    </w:tbl>
    <w:p w:rsidR="0095221A" w:rsidRDefault="0095221A" w14:paraId="22E1EFF7" w14:textId="77777777">
      <w:pPr>
        <w:rPr>
          <w:sz w:val="24"/>
        </w:rPr>
        <w:sectPr w:rsidR="0095221A" w:rsidSect="009329DC">
          <w:pgSz w:w="12240" w:h="15840" w:orient="portrait"/>
          <w:pgMar w:top="1060" w:right="1300" w:bottom="940" w:left="1300" w:header="0" w:footer="758" w:gutter="0"/>
          <w:cols w:space="720"/>
          <w:headerReference w:type="default" r:id="R67410a4f4bde4fa5"/>
        </w:sectPr>
      </w:pPr>
    </w:p>
    <w:tbl>
      <w:tblPr>
        <w:tblStyle w:val="TableNormal"/>
        <w:tblW w:w="0" w:type="auto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9396"/>
      </w:tblGrid>
      <w:tr w:rsidR="0095221A" w:rsidTr="55F901F0" w14:paraId="7CACD6AB" w14:textId="77777777">
        <w:trPr>
          <w:trHeight w:val="3028"/>
        </w:trPr>
        <w:tc>
          <w:tcPr>
            <w:tcW w:w="9396" w:type="dxa"/>
            <w:tcMar/>
          </w:tcPr>
          <w:p w:rsidR="0095221A" w:rsidP="55F901F0" w:rsidRDefault="0076538B" w14:paraId="50BF960B" w14:textId="1AB767BD">
            <w:pPr>
              <w:pStyle w:val="TableParagraph"/>
              <w:ind w:left="676"/>
              <w:rPr>
                <w:b w:val="1"/>
                <w:bCs w:val="1"/>
              </w:rPr>
            </w:pPr>
            <w:r w:rsidRPr="55F901F0" w:rsidR="0C797217">
              <w:rPr>
                <w:b w:val="1"/>
                <w:bCs w:val="1"/>
              </w:rPr>
              <w:t>Les</w:t>
            </w:r>
            <w:r w:rsidRPr="55F901F0" w:rsidR="0C797217">
              <w:rPr>
                <w:b w:val="1"/>
                <w:bCs w:val="1"/>
                <w:spacing w:val="-7"/>
              </w:rPr>
              <w:t xml:space="preserve"> </w:t>
            </w:r>
            <w:r w:rsidRPr="55F901F0" w:rsidR="0C797217">
              <w:rPr>
                <w:b w:val="1"/>
                <w:bCs w:val="1"/>
              </w:rPr>
              <w:t>personnes</w:t>
            </w:r>
            <w:r w:rsidRPr="55F901F0" w:rsidR="0C797217">
              <w:rPr>
                <w:b w:val="1"/>
                <w:bCs w:val="1"/>
                <w:spacing w:val="-7"/>
              </w:rPr>
              <w:t xml:space="preserve"> </w:t>
            </w:r>
            <w:r w:rsidRPr="55F901F0" w:rsidR="0C797217">
              <w:rPr>
                <w:b w:val="1"/>
                <w:bCs w:val="1"/>
              </w:rPr>
              <w:t>détenant</w:t>
            </w:r>
            <w:r w:rsidRPr="55F901F0" w:rsidR="0C797217">
              <w:rPr>
                <w:b w:val="1"/>
                <w:bCs w:val="1"/>
                <w:spacing w:val="-6"/>
              </w:rPr>
              <w:t xml:space="preserve"> </w:t>
            </w:r>
            <w:r w:rsidRPr="55F901F0" w:rsidR="0C797217">
              <w:rPr>
                <w:b w:val="1"/>
                <w:bCs w:val="1"/>
              </w:rPr>
              <w:t>le</w:t>
            </w:r>
            <w:r w:rsidRPr="55F901F0" w:rsidR="0C797217">
              <w:rPr>
                <w:b w:val="1"/>
                <w:bCs w:val="1"/>
                <w:spacing w:val="-4"/>
              </w:rPr>
              <w:t xml:space="preserve"> </w:t>
            </w:r>
            <w:r w:rsidRPr="55F901F0" w:rsidR="0C797217">
              <w:rPr>
                <w:b w:val="1"/>
                <w:bCs w:val="1"/>
              </w:rPr>
              <w:t>statut</w:t>
            </w:r>
            <w:r w:rsidRPr="55F901F0" w:rsidR="0C797217">
              <w:rPr>
                <w:b w:val="1"/>
                <w:bCs w:val="1"/>
                <w:spacing w:val="-6"/>
              </w:rPr>
              <w:t xml:space="preserve"> </w:t>
            </w:r>
            <w:r w:rsidRPr="55F901F0" w:rsidR="0C797217">
              <w:rPr>
                <w:b w:val="1"/>
                <w:bCs w:val="1"/>
              </w:rPr>
              <w:t>autochtone</w:t>
            </w:r>
            <w:r w:rsidRPr="55F901F0" w:rsidR="0C797217">
              <w:rPr>
                <w:b w:val="1"/>
                <w:bCs w:val="1"/>
                <w:spacing w:val="-4"/>
              </w:rPr>
              <w:t xml:space="preserve"> </w:t>
            </w:r>
            <w:r w:rsidRPr="55F901F0" w:rsidR="0C797217">
              <w:rPr>
                <w:b w:val="1"/>
                <w:bCs w:val="1"/>
              </w:rPr>
              <w:t>doivent</w:t>
            </w:r>
            <w:r w:rsidRPr="55F901F0" w:rsidR="0C797217">
              <w:rPr>
                <w:b w:val="1"/>
                <w:bCs w:val="1"/>
                <w:spacing w:val="-6"/>
              </w:rPr>
              <w:t xml:space="preserve"> </w:t>
            </w:r>
            <w:r w:rsidRPr="55F901F0" w:rsidR="0C797217">
              <w:rPr>
                <w:b w:val="1"/>
                <w:bCs w:val="1"/>
              </w:rPr>
              <w:t>également</w:t>
            </w:r>
            <w:r w:rsidRPr="55F901F0" w:rsidR="0C797217">
              <w:rPr>
                <w:b w:val="1"/>
                <w:bCs w:val="1"/>
                <w:spacing w:val="-5"/>
              </w:rPr>
              <w:t xml:space="preserve"> </w:t>
            </w:r>
            <w:r w:rsidRPr="55F901F0" w:rsidR="0C797217">
              <w:rPr>
                <w:b w:val="1"/>
                <w:bCs w:val="1"/>
              </w:rPr>
              <w:t>joindre</w:t>
            </w:r>
            <w:r w:rsidRPr="55F901F0" w:rsidR="1ABABB8A">
              <w:rPr>
                <w:b w:val="1"/>
                <w:bCs w:val="1"/>
                <w:spacing w:val="-4"/>
              </w:rPr>
              <w:t> </w:t>
            </w:r>
            <w:r w:rsidRPr="55F901F0" w:rsidR="0C797217">
              <w:rPr>
                <w:b w:val="1"/>
                <w:bCs w:val="1"/>
                <w:spacing w:val="-10"/>
              </w:rPr>
              <w:t>:</w:t>
            </w:r>
          </w:p>
          <w:p w:rsidR="008123CC" w:rsidRDefault="0076538B" w14:paraId="14928317" w14:textId="51BED876">
            <w:pPr>
              <w:pStyle w:val="TableParagraph"/>
              <w:spacing w:before="251"/>
              <w:ind w:left="1101" w:firstLine="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47040" behindDoc="1" locked="0" layoutInCell="1" allowOverlap="1" wp14:anchorId="041AA470" wp14:editId="0D230813">
                      <wp:simplePos x="0" y="0"/>
                      <wp:positionH relativeFrom="column">
                        <wp:posOffset>438912</wp:posOffset>
                      </wp:positionH>
                      <wp:positionV relativeFrom="paragraph">
                        <wp:posOffset>169889</wp:posOffset>
                      </wp:positionV>
                      <wp:extent cx="140335" cy="140335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0"/>
                                      </a:moveTo>
                                      <a:lnTo>
                                        <a:pt x="131064" y="0"/>
                                      </a:lnTo>
                                      <a:lnTo>
                                        <a:pt x="131064" y="131064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 w14:anchorId="76315235">
                    <v:group id="Group 48" style="position:absolute;margin-left:34.55pt;margin-top:13.4pt;width:11.05pt;height:11.05pt;z-index:-15869440;mso-wrap-distance-left:0;mso-wrap-distance-right:0" coordsize="140335,140335" o:spid="_x0000_s1026" w14:anchorId="7FAA6D4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">
                      <v:shape id="Graphic 49" style="position:absolute;left:4572;top:4572;width:131445;height:131445;visibility:visible;mso-wrap-style:square;v-text-anchor:top" coordsize="131445,131445" o:spid="_x0000_s1027" filled="f" strokeweight=".72pt" path="m,l131064,r,131064l,131064,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">
                        <v:path arrowok="t"/>
                      </v:shape>
                    </v:group>
                  </w:pict>
                </mc:Fallback>
              </mc:AlternateContent>
            </w:r>
            <w:r w:rsidR="0C797217">
              <w:rPr/>
              <w:t>Document</w:t>
            </w:r>
            <w:r w:rsidR="0C797217">
              <w:rPr>
                <w:spacing w:val="-3"/>
              </w:rPr>
              <w:t xml:space="preserve"> </w:t>
            </w:r>
            <w:r w:rsidR="0C797217">
              <w:rPr/>
              <w:t>attestant le statut autochtone pour</w:t>
            </w:r>
            <w:r w:rsidR="0C797217">
              <w:rPr>
                <w:spacing w:val="-3"/>
              </w:rPr>
              <w:t xml:space="preserve"> </w:t>
            </w:r>
            <w:r w:rsidR="0C797217">
              <w:rPr/>
              <w:t>une première</w:t>
            </w:r>
            <w:r w:rsidR="0C797217">
              <w:rPr>
                <w:spacing w:val="-3"/>
              </w:rPr>
              <w:t xml:space="preserve"> </w:t>
            </w:r>
            <w:r w:rsidR="0C797217">
              <w:rPr/>
              <w:t>demande à la</w:t>
            </w:r>
            <w:r w:rsidR="0C797217">
              <w:rPr>
                <w:spacing w:val="-3"/>
              </w:rPr>
              <w:t xml:space="preserve"> </w:t>
            </w:r>
            <w:r w:rsidR="0C797217">
              <w:rPr/>
              <w:t>mesure Première Ovation</w:t>
            </w:r>
            <w:r w:rsidR="1ABABB8A">
              <w:rPr/>
              <w:t> </w:t>
            </w:r>
            <w:r w:rsidR="0C797217">
              <w:rPr/>
              <w:t xml:space="preserve">: photocopie recto verso de la carte de statut (certificat de statut d’Indien) émise par </w:t>
            </w:r>
            <w:r w:rsidR="38D0137F">
              <w:rPr/>
              <w:t>les Affaire</w:t>
            </w:r>
            <w:r w:rsidR="1ED6E758">
              <w:rPr/>
              <w:t>s</w:t>
            </w:r>
            <w:r w:rsidR="6BCABBBB">
              <w:rPr/>
              <w:t xml:space="preserve"> du Nord</w:t>
            </w:r>
            <w:r w:rsidR="1ED6E758">
              <w:rPr/>
              <w:t xml:space="preserve"> Canada (A</w:t>
            </w:r>
            <w:r w:rsidR="7C109A0A">
              <w:rPr/>
              <w:t>N</w:t>
            </w:r>
            <w:r w:rsidR="1ED6E758">
              <w:rPr/>
              <w:t xml:space="preserve">C) </w:t>
            </w:r>
            <w:r w:rsidR="0C797217">
              <w:rPr/>
              <w:t xml:space="preserve">ou </w:t>
            </w:r>
            <w:r w:rsidR="1ED6E758">
              <w:rPr/>
              <w:t xml:space="preserve">de </w:t>
            </w:r>
            <w:r w:rsidR="0C797217">
              <w:rPr/>
              <w:t xml:space="preserve">la carte de bénéficiaire émise par la société </w:t>
            </w:r>
            <w:r w:rsidR="0C797217">
              <w:rPr/>
              <w:t>Makivik</w:t>
            </w:r>
            <w:r w:rsidR="0C797217">
              <w:rPr/>
              <w:t xml:space="preserve"> (Nunavik), la </w:t>
            </w:r>
            <w:r w:rsidR="0C797217">
              <w:rPr/>
              <w:t>Inuivialuit</w:t>
            </w:r>
            <w:r w:rsidR="0C797217">
              <w:rPr/>
              <w:t xml:space="preserve"> </w:t>
            </w:r>
            <w:r w:rsidR="0C797217">
              <w:rPr/>
              <w:t>Regional</w:t>
            </w:r>
            <w:r w:rsidR="0C797217">
              <w:rPr/>
              <w:t xml:space="preserve"> Corporation (</w:t>
            </w:r>
            <w:r w:rsidR="0C797217">
              <w:rPr/>
              <w:t>Inuivialuit</w:t>
            </w:r>
            <w:r w:rsidR="0C797217">
              <w:rPr/>
              <w:t xml:space="preserve">), la Nunavut </w:t>
            </w:r>
            <w:r w:rsidR="0C797217">
              <w:rPr/>
              <w:t>Tunngavik</w:t>
            </w:r>
            <w:r w:rsidR="0C797217">
              <w:rPr/>
              <w:t xml:space="preserve"> Inc. (Nunavut) ou la </w:t>
            </w:r>
            <w:r w:rsidR="0C797217">
              <w:rPr/>
              <w:t>Nunatsiavut</w:t>
            </w:r>
            <w:r w:rsidR="0C797217">
              <w:rPr>
                <w:spacing w:val="-2"/>
              </w:rPr>
              <w:t xml:space="preserve"> </w:t>
            </w:r>
            <w:r w:rsidR="0C797217">
              <w:rPr/>
              <w:t>(Labrador).</w:t>
            </w:r>
            <w:r w:rsidR="0C797217">
              <w:rPr>
                <w:spacing w:val="-2"/>
              </w:rPr>
              <w:t xml:space="preserve"> </w:t>
            </w:r>
            <w:r w:rsidR="0C797217">
              <w:rPr/>
              <w:t>Si</w:t>
            </w:r>
            <w:r w:rsidR="0C797217">
              <w:rPr>
                <w:spacing w:val="-2"/>
              </w:rPr>
              <w:t xml:space="preserve"> </w:t>
            </w:r>
            <w:r w:rsidR="0C797217">
              <w:rPr/>
              <w:t>vous</w:t>
            </w:r>
            <w:r w:rsidR="0C797217">
              <w:rPr>
                <w:spacing w:val="-2"/>
              </w:rPr>
              <w:t xml:space="preserve"> </w:t>
            </w:r>
            <w:r w:rsidR="0C797217">
              <w:rPr/>
              <w:t>ne</w:t>
            </w:r>
            <w:r w:rsidR="0C797217">
              <w:rPr>
                <w:spacing w:val="-2"/>
              </w:rPr>
              <w:t xml:space="preserve"> </w:t>
            </w:r>
            <w:r w:rsidR="0C797217">
              <w:rPr/>
              <w:t>pouvez</w:t>
            </w:r>
            <w:r w:rsidR="0C797217">
              <w:rPr>
                <w:spacing w:val="-2"/>
              </w:rPr>
              <w:t xml:space="preserve"> </w:t>
            </w:r>
            <w:r w:rsidR="0C797217">
              <w:rPr/>
              <w:t>pas</w:t>
            </w:r>
            <w:r w:rsidR="0C797217">
              <w:rPr>
                <w:spacing w:val="-4"/>
              </w:rPr>
              <w:t xml:space="preserve"> </w:t>
            </w:r>
            <w:r w:rsidR="0C797217">
              <w:rPr/>
              <w:t>produire</w:t>
            </w:r>
            <w:r w:rsidR="0C797217">
              <w:rPr>
                <w:spacing w:val="-2"/>
              </w:rPr>
              <w:t xml:space="preserve"> </w:t>
            </w:r>
            <w:r w:rsidR="0C797217">
              <w:rPr/>
              <w:t>ces</w:t>
            </w:r>
            <w:r w:rsidR="0C797217">
              <w:rPr>
                <w:spacing w:val="-4"/>
              </w:rPr>
              <w:t xml:space="preserve"> </w:t>
            </w:r>
            <w:r w:rsidR="0C797217">
              <w:rPr/>
              <w:t>documents,</w:t>
            </w:r>
            <w:r w:rsidR="0C797217">
              <w:rPr>
                <w:spacing w:val="-5"/>
              </w:rPr>
              <w:t xml:space="preserve"> </w:t>
            </w:r>
            <w:r w:rsidR="0C797217">
              <w:rPr/>
              <w:t>la</w:t>
            </w:r>
            <w:r w:rsidR="0C797217">
              <w:rPr>
                <w:spacing w:val="-2"/>
              </w:rPr>
              <w:t xml:space="preserve"> </w:t>
            </w:r>
            <w:r w:rsidR="0C797217">
              <w:rPr/>
              <w:t>mesure</w:t>
            </w:r>
            <w:r w:rsidR="0C797217">
              <w:rPr>
                <w:spacing w:val="-2"/>
              </w:rPr>
              <w:t xml:space="preserve"> </w:t>
            </w:r>
            <w:r w:rsidR="0C797217">
              <w:rPr/>
              <w:t>Première</w:t>
            </w:r>
            <w:r w:rsidR="0C797217">
              <w:rPr>
                <w:spacing w:val="-2"/>
              </w:rPr>
              <w:t xml:space="preserve"> </w:t>
            </w:r>
            <w:r w:rsidR="0C797217">
              <w:rPr/>
              <w:t>Ovation établira</w:t>
            </w:r>
            <w:r w:rsidR="0C797217">
              <w:rPr>
                <w:spacing w:val="-5"/>
              </w:rPr>
              <w:t xml:space="preserve"> </w:t>
            </w:r>
            <w:r w:rsidR="0C797217">
              <w:rPr/>
              <w:t>l’admissibilité</w:t>
            </w:r>
            <w:r w:rsidR="0C797217">
              <w:rPr>
                <w:spacing w:val="-2"/>
              </w:rPr>
              <w:t xml:space="preserve"> </w:t>
            </w:r>
            <w:r w:rsidR="0C797217">
              <w:rPr/>
              <w:t>selon</w:t>
            </w:r>
            <w:r w:rsidR="0C797217">
              <w:rPr>
                <w:spacing w:val="-2"/>
              </w:rPr>
              <w:t xml:space="preserve"> </w:t>
            </w:r>
            <w:r w:rsidR="0C797217">
              <w:rPr/>
              <w:t>les</w:t>
            </w:r>
            <w:r w:rsidR="0C797217">
              <w:rPr>
                <w:spacing w:val="-2"/>
              </w:rPr>
              <w:t xml:space="preserve"> </w:t>
            </w:r>
            <w:r w:rsidR="0C797217">
              <w:rPr/>
              <w:t>réponses</w:t>
            </w:r>
            <w:r w:rsidR="0C797217">
              <w:rPr>
                <w:spacing w:val="-2"/>
              </w:rPr>
              <w:t xml:space="preserve"> </w:t>
            </w:r>
            <w:r w:rsidR="0C797217">
              <w:rPr/>
              <w:t>fournies</w:t>
            </w:r>
            <w:r w:rsidR="0C797217">
              <w:rPr>
                <w:spacing w:val="-2"/>
              </w:rPr>
              <w:t xml:space="preserve"> </w:t>
            </w:r>
            <w:r w:rsidR="0C797217">
              <w:rPr/>
              <w:t>à</w:t>
            </w:r>
            <w:r w:rsidR="0C797217">
              <w:rPr>
                <w:spacing w:val="-5"/>
              </w:rPr>
              <w:t xml:space="preserve"> </w:t>
            </w:r>
            <w:r w:rsidR="0C797217">
              <w:rPr/>
              <w:t>la</w:t>
            </w:r>
            <w:r w:rsidR="0C797217">
              <w:rPr>
                <w:spacing w:val="-2"/>
              </w:rPr>
              <w:t xml:space="preserve"> </w:t>
            </w:r>
            <w:r w:rsidR="0C797217">
              <w:rPr/>
              <w:t>section</w:t>
            </w:r>
            <w:r w:rsidR="0C797217">
              <w:rPr>
                <w:spacing w:val="-2"/>
              </w:rPr>
              <w:t xml:space="preserve"> </w:t>
            </w:r>
            <w:r w:rsidR="0C797217">
              <w:rPr/>
              <w:t>«</w:t>
            </w:r>
            <w:r w:rsidR="1ABABB8A">
              <w:rPr>
                <w:spacing w:val="-2"/>
              </w:rPr>
              <w:t> </w:t>
            </w:r>
            <w:r w:rsidR="0C797217">
              <w:rPr/>
              <w:t>Engagement</w:t>
            </w:r>
            <w:r w:rsidR="1ABABB8A">
              <w:rPr>
                <w:spacing w:val="-5"/>
              </w:rPr>
              <w:t> </w:t>
            </w:r>
            <w:r w:rsidR="0C797217">
              <w:rPr/>
              <w:t>»</w:t>
            </w:r>
            <w:r w:rsidR="0C797217">
              <w:rPr>
                <w:spacing w:val="-2"/>
              </w:rPr>
              <w:t xml:space="preserve"> </w:t>
            </w:r>
            <w:r w:rsidR="0C797217">
              <w:rPr/>
              <w:t>du</w:t>
            </w:r>
            <w:r w:rsidR="0C797217">
              <w:rPr>
                <w:spacing w:val="-2"/>
              </w:rPr>
              <w:t xml:space="preserve"> </w:t>
            </w:r>
            <w:r w:rsidR="0C797217">
              <w:rPr/>
              <w:t>présent</w:t>
            </w:r>
            <w:r w:rsidR="0C797217">
              <w:rPr>
                <w:spacing w:val="-5"/>
              </w:rPr>
              <w:t xml:space="preserve"> </w:t>
            </w:r>
            <w:r w:rsidR="0C797217">
              <w:rPr/>
              <w:t xml:space="preserve">formulaire. </w:t>
            </w:r>
          </w:p>
          <w:p w:rsidR="0095221A" w:rsidRDefault="0076538B" w14:paraId="60EC107E" w14:textId="68836A51">
            <w:pPr>
              <w:pStyle w:val="TableParagraph"/>
              <w:spacing w:before="251"/>
              <w:ind w:left="1101" w:firstLine="2"/>
            </w:pPr>
            <w:r>
              <w:t>Lettre de recommandation des pairs, des Aînés ou de la communauté.</w:t>
            </w:r>
          </w:p>
          <w:p w:rsidR="0095221A" w:rsidRDefault="0076538B" w14:paraId="5B418C36" w14:textId="77777777">
            <w:pPr>
              <w:pStyle w:val="TableParagraph"/>
              <w:ind w:left="1101" w:hanging="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47552" behindDoc="1" locked="0" layoutInCell="1" allowOverlap="1" wp14:anchorId="13F97AE6" wp14:editId="64EC93A8">
                      <wp:simplePos x="0" y="0"/>
                      <wp:positionH relativeFrom="column">
                        <wp:posOffset>438912</wp:posOffset>
                      </wp:positionH>
                      <wp:positionV relativeFrom="paragraph">
                        <wp:posOffset>-149515</wp:posOffset>
                      </wp:positionV>
                      <wp:extent cx="140335" cy="300355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300355"/>
                                <a:chOff x="0" y="0"/>
                                <a:chExt cx="140335" cy="30035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0"/>
                                      </a:moveTo>
                                      <a:lnTo>
                                        <a:pt x="131064" y="0"/>
                                      </a:lnTo>
                                      <a:lnTo>
                                        <a:pt x="131064" y="131064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4572" y="16459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0"/>
                                      </a:moveTo>
                                      <a:lnTo>
                                        <a:pt x="131064" y="0"/>
                                      </a:lnTo>
                                      <a:lnTo>
                                        <a:pt x="131064" y="131064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 w14:anchorId="17B919C9">
                    <v:group id="Group 50" style="position:absolute;margin-left:34.55pt;margin-top:-11.75pt;width:11.05pt;height:23.65pt;z-index:-15868928;mso-wrap-distance-left:0;mso-wrap-distance-right:0" coordsize="140335,300355" o:spid="_x0000_s1026" w14:anchorId="3383E64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">
                      <v:shape id="Graphic 51" style="position:absolute;left:4572;top:4572;width:131445;height:131445;visibility:visible;mso-wrap-style:square;v-text-anchor:top" coordsize="131445,131445" o:spid="_x0000_s1027" filled="f" strokeweight=".72pt" path="m,l131064,r,131064l,131064,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">
                        <v:path arrowok="t"/>
                      </v:shape>
                      <v:shape id="Graphic 52" style="position:absolute;left:4572;top:164592;width:131445;height:131445;visibility:visible;mso-wrap-style:square;v-text-anchor:top" coordsize="131445,131445" o:spid="_x0000_s1028" filled="f" strokeweight=".72pt" path="m,l131064,r,131064l,131064,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">
                        <v:path arrowok="t"/>
                      </v:shape>
                    </v:group>
                  </w:pict>
                </mc:Fallback>
              </mc:AlternateContent>
            </w:r>
            <w:r>
              <w:t>S’il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lieu,</w:t>
            </w:r>
            <w:r>
              <w:rPr>
                <w:spacing w:val="-2"/>
              </w:rPr>
              <w:t xml:space="preserve"> </w:t>
            </w:r>
            <w:r>
              <w:t>enregistrement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présentation</w:t>
            </w:r>
            <w:r>
              <w:rPr>
                <w:spacing w:val="-2"/>
              </w:rPr>
              <w:t xml:space="preserve"> </w:t>
            </w:r>
            <w:r>
              <w:t>orale</w:t>
            </w:r>
            <w:r>
              <w:rPr>
                <w:spacing w:val="-2"/>
              </w:rPr>
              <w:t xml:space="preserve"> </w:t>
            </w:r>
            <w:r>
              <w:t>sur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même</w:t>
            </w:r>
            <w:r>
              <w:rPr>
                <w:spacing w:val="-2"/>
              </w:rPr>
              <w:t xml:space="preserve"> </w:t>
            </w:r>
            <w:r>
              <w:t>clé</w:t>
            </w:r>
            <w:r>
              <w:rPr>
                <w:spacing w:val="-2"/>
              </w:rPr>
              <w:t xml:space="preserve"> </w:t>
            </w:r>
            <w:r>
              <w:t>USB</w:t>
            </w:r>
            <w:r>
              <w:rPr>
                <w:spacing w:val="-3"/>
              </w:rPr>
              <w:t xml:space="preserve"> </w:t>
            </w:r>
            <w:r>
              <w:t>ou</w:t>
            </w:r>
            <w:r>
              <w:rPr>
                <w:spacing w:val="-2"/>
              </w:rPr>
              <w:t xml:space="preserve"> </w:t>
            </w:r>
            <w:r>
              <w:t>dans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5"/>
              </w:rPr>
              <w:t xml:space="preserve"> </w:t>
            </w:r>
            <w:r>
              <w:t>même</w:t>
            </w:r>
            <w:r>
              <w:rPr>
                <w:spacing w:val="-2"/>
              </w:rPr>
              <w:t xml:space="preserve"> </w:t>
            </w:r>
            <w:r>
              <w:t>fichier WeTransfer que les documents à joindre.</w:t>
            </w:r>
          </w:p>
        </w:tc>
      </w:tr>
    </w:tbl>
    <w:p w:rsidR="0095221A" w:rsidRDefault="0095221A" w14:paraId="0DB46346" w14:textId="77777777">
      <w:pPr>
        <w:rPr>
          <w:sz w:val="20"/>
        </w:rPr>
      </w:pPr>
    </w:p>
    <w:p w:rsidR="0095221A" w:rsidRDefault="0095221A" w14:paraId="5C511F5D" w14:textId="77777777">
      <w:pPr>
        <w:spacing w:before="59"/>
        <w:rPr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9396"/>
      </w:tblGrid>
      <w:tr w:rsidR="0095221A" w:rsidTr="55F901F0" w14:paraId="6EC0027E" w14:textId="77777777">
        <w:trPr>
          <w:trHeight w:val="271"/>
        </w:trPr>
        <w:tc>
          <w:tcPr>
            <w:tcW w:w="9396" w:type="dxa"/>
            <w:tcBorders>
              <w:bottom w:val="double" w:color="000000" w:themeColor="text1" w:sz="4" w:space="0"/>
            </w:tcBorders>
            <w:shd w:val="clear" w:color="auto" w:fill="0B0B0B"/>
            <w:tcMar/>
          </w:tcPr>
          <w:p w:rsidR="0095221A" w:rsidRDefault="0076538B" w14:paraId="2F2D0FB3" w14:textId="77777777">
            <w:pPr>
              <w:pStyle w:val="TableParagraph"/>
              <w:spacing w:line="251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Engagement</w:t>
            </w:r>
          </w:p>
        </w:tc>
      </w:tr>
      <w:tr w:rsidR="0095221A" w:rsidTr="55F901F0" w14:paraId="4903B013" w14:textId="77777777">
        <w:trPr>
          <w:trHeight w:val="1481"/>
        </w:trPr>
        <w:tc>
          <w:tcPr>
            <w:tcW w:w="9396" w:type="dxa"/>
            <w:tcBorders>
              <w:top w:val="double" w:color="000000" w:themeColor="text1" w:sz="4" w:space="0"/>
            </w:tcBorders>
            <w:tcMar/>
          </w:tcPr>
          <w:p w:rsidR="0095221A" w:rsidRDefault="0095221A" w14:paraId="572C8C04" w14:textId="77777777">
            <w:pPr>
              <w:pStyle w:val="TableParagraph"/>
              <w:spacing w:before="14"/>
              <w:ind w:left="0"/>
              <w:rPr>
                <w:sz w:val="18"/>
              </w:rPr>
            </w:pPr>
          </w:p>
          <w:p w:rsidR="0095221A" w:rsidP="55F901F0" w:rsidRDefault="0076538B" w14:paraId="63045330" w14:textId="3161DA56">
            <w:pPr>
              <w:pStyle w:val="TableParagraph"/>
              <w:rPr>
                <w:rFonts w:ascii="Arial" w:hAnsi="Arial"/>
                <w:b w:val="1"/>
                <w:bCs w:val="1"/>
                <w:sz w:val="18"/>
                <w:szCs w:val="18"/>
              </w:rPr>
            </w:pPr>
            <w:r w:rsidRPr="55F901F0" w:rsidR="0C797217">
              <w:rPr>
                <w:rFonts w:ascii="Arial" w:hAnsi="Arial"/>
                <w:b w:val="1"/>
                <w:bCs w:val="1"/>
                <w:sz w:val="18"/>
                <w:szCs w:val="18"/>
              </w:rPr>
              <w:t>S’il</w:t>
            </w:r>
            <w:r w:rsidRPr="55F901F0" w:rsidR="0C797217">
              <w:rPr>
                <w:rFonts w:ascii="Arial" w:hAnsi="Arial"/>
                <w:b w:val="1"/>
                <w:bCs w:val="1"/>
                <w:spacing w:val="-3"/>
                <w:sz w:val="18"/>
                <w:szCs w:val="18"/>
              </w:rPr>
              <w:t xml:space="preserve"> </w:t>
            </w:r>
            <w:r w:rsidRPr="55F901F0" w:rsidR="0C797217">
              <w:rPr>
                <w:rFonts w:ascii="Arial" w:hAnsi="Arial"/>
                <w:b w:val="1"/>
                <w:bCs w:val="1"/>
                <w:sz w:val="18"/>
                <w:szCs w:val="18"/>
              </w:rPr>
              <w:t>y</w:t>
            </w:r>
            <w:r w:rsidRPr="55F901F0" w:rsidR="0C797217">
              <w:rPr>
                <w:rFonts w:ascii="Arial" w:hAnsi="Arial"/>
                <w:b w:val="1"/>
                <w:bCs w:val="1"/>
                <w:spacing w:val="-1"/>
                <w:sz w:val="18"/>
                <w:szCs w:val="18"/>
              </w:rPr>
              <w:t xml:space="preserve"> </w:t>
            </w:r>
            <w:r w:rsidRPr="55F901F0" w:rsidR="0C797217">
              <w:rPr>
                <w:rFonts w:ascii="Arial" w:hAnsi="Arial"/>
                <w:b w:val="1"/>
                <w:bCs w:val="1"/>
                <w:sz w:val="18"/>
                <w:szCs w:val="18"/>
              </w:rPr>
              <w:t>a</w:t>
            </w:r>
            <w:r w:rsidRPr="55F901F0" w:rsidR="0C797217">
              <w:rPr>
                <w:rFonts w:ascii="Arial" w:hAnsi="Arial"/>
                <w:b w:val="1"/>
                <w:bCs w:val="1"/>
                <w:spacing w:val="-2"/>
                <w:sz w:val="18"/>
                <w:szCs w:val="18"/>
              </w:rPr>
              <w:t xml:space="preserve"> </w:t>
            </w:r>
            <w:r w:rsidRPr="55F901F0" w:rsidR="0C797217">
              <w:rPr>
                <w:rFonts w:ascii="Arial" w:hAnsi="Arial"/>
                <w:b w:val="1"/>
                <w:bCs w:val="1"/>
                <w:sz w:val="18"/>
                <w:szCs w:val="18"/>
              </w:rPr>
              <w:t>lieu,</w:t>
            </w:r>
            <w:r w:rsidRPr="55F901F0" w:rsidR="0C797217">
              <w:rPr>
                <w:rFonts w:ascii="Arial" w:hAnsi="Arial"/>
                <w:b w:val="1"/>
                <w:bCs w:val="1"/>
                <w:spacing w:val="-3"/>
                <w:sz w:val="18"/>
                <w:szCs w:val="18"/>
              </w:rPr>
              <w:t xml:space="preserve"> </w:t>
            </w:r>
            <w:r w:rsidRPr="55F901F0" w:rsidR="0C797217">
              <w:rPr>
                <w:rFonts w:ascii="Arial" w:hAnsi="Arial"/>
                <w:b w:val="1"/>
                <w:bCs w:val="1"/>
                <w:sz w:val="18"/>
                <w:szCs w:val="18"/>
              </w:rPr>
              <w:t>je déclare</w:t>
            </w:r>
            <w:r w:rsidRPr="55F901F0" w:rsidR="1ABABB8A">
              <w:rPr>
                <w:rFonts w:ascii="Arial" w:hAnsi="Arial"/>
                <w:b w:val="1"/>
                <w:bCs w:val="1"/>
                <w:sz w:val="18"/>
                <w:szCs w:val="18"/>
              </w:rPr>
              <w:t> </w:t>
            </w:r>
            <w:r w:rsidRPr="55F901F0" w:rsidR="0C797217">
              <w:rPr>
                <w:rFonts w:ascii="Arial" w:hAnsi="Arial"/>
                <w:b w:val="1"/>
                <w:bCs w:val="1"/>
                <w:spacing w:val="-10"/>
                <w:sz w:val="18"/>
                <w:szCs w:val="18"/>
              </w:rPr>
              <w:t>:</w:t>
            </w:r>
          </w:p>
          <w:p w:rsidR="0095221A" w:rsidP="55F901F0" w:rsidRDefault="0076538B" w14:paraId="37F83B32" w14:textId="0FED5CBF">
            <w:pPr>
              <w:pStyle w:val="TableParagraph"/>
              <w:spacing w:before="42" w:line="416" w:lineRule="exact"/>
              <w:ind w:left="367" w:right="2058"/>
              <w:rPr>
                <w:rFonts w:ascii="Arial" w:hAnsi="Arial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48064" behindDoc="1" locked="0" layoutInCell="1" allowOverlap="1" wp14:anchorId="62E98685" wp14:editId="33DA8B23">
                      <wp:simplePos x="0" y="0"/>
                      <wp:positionH relativeFrom="column">
                        <wp:posOffset>79247</wp:posOffset>
                      </wp:positionH>
                      <wp:positionV relativeFrom="paragraph">
                        <wp:posOffset>140462</wp:posOffset>
                      </wp:positionV>
                      <wp:extent cx="111760" cy="111760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0"/>
                                      </a:moveTo>
                                      <a:lnTo>
                                        <a:pt x="102107" y="0"/>
                                      </a:lnTo>
                                      <a:lnTo>
                                        <a:pt x="102107" y="102107"/>
                                      </a:lnTo>
                                      <a:lnTo>
                                        <a:pt x="0" y="1021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 w14:anchorId="2E9416B4">
                    <v:group id="Group 53" style="position:absolute;margin-left:6.25pt;margin-top:11.05pt;width:8.8pt;height:8.8pt;z-index:-15868416;mso-wrap-distance-left:0;mso-wrap-distance-right:0" coordsize="111760,111760" o:spid="_x0000_s1026" w14:anchorId="742927A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">
                      <v:shape id="Graphic 54" style="position:absolute;left:4572;top:4572;width:102235;height:102235;visibility:visible;mso-wrap-style:square;v-text-anchor:top" coordsize="102235,102235" o:spid="_x0000_s1027" filled="f" strokeweight=".72pt" path="m,l102107,r,102107l,102107,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&#13;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48576" behindDoc="1" locked="0" layoutInCell="1" allowOverlap="1" wp14:anchorId="621889FD" wp14:editId="6272ABAA">
                      <wp:simplePos x="0" y="0"/>
                      <wp:positionH relativeFrom="column">
                        <wp:posOffset>79247</wp:posOffset>
                      </wp:positionH>
                      <wp:positionV relativeFrom="paragraph">
                        <wp:posOffset>404113</wp:posOffset>
                      </wp:positionV>
                      <wp:extent cx="111760" cy="111760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0"/>
                                      </a:moveTo>
                                      <a:lnTo>
                                        <a:pt x="102107" y="0"/>
                                      </a:lnTo>
                                      <a:lnTo>
                                        <a:pt x="102107" y="102107"/>
                                      </a:lnTo>
                                      <a:lnTo>
                                        <a:pt x="0" y="1021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 w14:anchorId="539573F0">
                    <v:group id="Group 55" style="position:absolute;margin-left:6.25pt;margin-top:31.8pt;width:8.8pt;height:8.8pt;z-index:-15867904;mso-wrap-distance-left:0;mso-wrap-distance-right:0" coordsize="111760,111760" o:spid="_x0000_s1026" w14:anchorId="526FDEC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">
                      <v:shape id="Graphic 56" style="position:absolute;left:4572;top:4572;width:102235;height:102235;visibility:visible;mso-wrap-style:square;v-text-anchor:top" coordsize="102235,102235" o:spid="_x0000_s1027" filled="f" strokeweight=".72pt" path="m,l102107,r,102107l,102107,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">
                        <v:path arrowok="t"/>
                      </v:shape>
                    </v:group>
                  </w:pict>
                </mc:Fallback>
              </mc:AlternateContent>
            </w:r>
            <w:r w:rsidRPr="55F901F0" w:rsidR="0C797217">
              <w:rPr>
                <w:rFonts w:ascii="Arial" w:hAnsi="Arial"/>
                <w:sz w:val="18"/>
                <w:szCs w:val="18"/>
              </w:rPr>
              <w:t>Être</w:t>
            </w:r>
            <w:r w:rsidRPr="55F901F0" w:rsidR="0C797217">
              <w:rPr>
                <w:rFonts w:ascii="Arial" w:hAnsi="Arial"/>
                <w:spacing w:val="-2"/>
                <w:sz w:val="18"/>
                <w:szCs w:val="18"/>
              </w:rPr>
              <w:t xml:space="preserve"> </w:t>
            </w:r>
            <w:r w:rsidRPr="55F901F0" w:rsidR="0C797217">
              <w:rPr>
                <w:rFonts w:ascii="Arial" w:hAnsi="Arial"/>
                <w:sz w:val="18"/>
                <w:szCs w:val="18"/>
              </w:rPr>
              <w:t>Inuit</w:t>
            </w:r>
            <w:r w:rsidRPr="55F901F0" w:rsidR="0C797217">
              <w:rPr>
                <w:rFonts w:ascii="Arial" w:hAnsi="Arial"/>
                <w:spacing w:val="-3"/>
                <w:sz w:val="18"/>
                <w:szCs w:val="18"/>
              </w:rPr>
              <w:t xml:space="preserve"> </w:t>
            </w:r>
            <w:r w:rsidRPr="55F901F0" w:rsidR="0C797217">
              <w:rPr>
                <w:rFonts w:ascii="Arial" w:hAnsi="Arial"/>
                <w:sz w:val="18"/>
                <w:szCs w:val="18"/>
              </w:rPr>
              <w:t>ou</w:t>
            </w:r>
            <w:r w:rsidRPr="55F901F0" w:rsidR="0C797217">
              <w:rPr>
                <w:rFonts w:ascii="Arial" w:hAnsi="Arial"/>
                <w:spacing w:val="-2"/>
                <w:sz w:val="18"/>
                <w:szCs w:val="18"/>
              </w:rPr>
              <w:t xml:space="preserve"> </w:t>
            </w:r>
            <w:r w:rsidRPr="55F901F0" w:rsidR="0C797217">
              <w:rPr>
                <w:rFonts w:ascii="Arial" w:hAnsi="Arial"/>
                <w:sz w:val="18"/>
                <w:szCs w:val="18"/>
              </w:rPr>
              <w:t>appartenir</w:t>
            </w:r>
            <w:r w:rsidRPr="55F901F0" w:rsidR="0C797217">
              <w:rPr>
                <w:rFonts w:ascii="Arial" w:hAnsi="Arial"/>
                <w:spacing w:val="-5"/>
                <w:sz w:val="18"/>
                <w:szCs w:val="18"/>
              </w:rPr>
              <w:t xml:space="preserve"> </w:t>
            </w:r>
            <w:r w:rsidRPr="55F901F0" w:rsidR="0C797217">
              <w:rPr>
                <w:rFonts w:ascii="Arial" w:hAnsi="Arial"/>
                <w:sz w:val="18"/>
                <w:szCs w:val="18"/>
              </w:rPr>
              <w:t>à</w:t>
            </w:r>
            <w:r w:rsidRPr="55F901F0" w:rsidR="0C797217">
              <w:rPr>
                <w:rFonts w:ascii="Arial" w:hAnsi="Arial"/>
                <w:spacing w:val="-2"/>
                <w:sz w:val="18"/>
                <w:szCs w:val="18"/>
              </w:rPr>
              <w:t xml:space="preserve"> </w:t>
            </w:r>
            <w:r w:rsidRPr="55F901F0" w:rsidR="0C797217">
              <w:rPr>
                <w:rFonts w:ascii="Arial" w:hAnsi="Arial"/>
                <w:sz w:val="18"/>
                <w:szCs w:val="18"/>
              </w:rPr>
              <w:t>l’une</w:t>
            </w:r>
            <w:r w:rsidRPr="55F901F0" w:rsidR="0C797217">
              <w:rPr>
                <w:rFonts w:ascii="Arial" w:hAnsi="Arial"/>
                <w:spacing w:val="-2"/>
                <w:sz w:val="18"/>
                <w:szCs w:val="18"/>
              </w:rPr>
              <w:t xml:space="preserve"> </w:t>
            </w:r>
            <w:r w:rsidRPr="55F901F0" w:rsidR="0C797217">
              <w:rPr>
                <w:rFonts w:ascii="Arial" w:hAnsi="Arial"/>
                <w:sz w:val="18"/>
                <w:szCs w:val="18"/>
              </w:rPr>
              <w:t>des</w:t>
            </w:r>
            <w:r w:rsidRPr="55F901F0" w:rsidR="0C797217">
              <w:rPr>
                <w:rFonts w:ascii="Arial" w:hAnsi="Arial"/>
                <w:spacing w:val="-2"/>
                <w:sz w:val="18"/>
                <w:szCs w:val="18"/>
              </w:rPr>
              <w:t xml:space="preserve"> </w:t>
            </w:r>
            <w:r w:rsidRPr="55F901F0" w:rsidR="0C797217">
              <w:rPr>
                <w:rFonts w:ascii="Arial" w:hAnsi="Arial"/>
                <w:sz w:val="18"/>
                <w:szCs w:val="18"/>
              </w:rPr>
              <w:t>Premières</w:t>
            </w:r>
            <w:r w:rsidRPr="55F901F0" w:rsidR="0C797217">
              <w:rPr>
                <w:rFonts w:ascii="Arial" w:hAnsi="Arial"/>
                <w:spacing w:val="-2"/>
                <w:sz w:val="18"/>
                <w:szCs w:val="18"/>
              </w:rPr>
              <w:t xml:space="preserve"> </w:t>
            </w:r>
            <w:r w:rsidRPr="55F901F0" w:rsidR="0C797217">
              <w:rPr>
                <w:rFonts w:ascii="Arial" w:hAnsi="Arial"/>
                <w:sz w:val="18"/>
                <w:szCs w:val="18"/>
              </w:rPr>
              <w:t>Nations</w:t>
            </w:r>
            <w:r w:rsidRPr="55F901F0" w:rsidR="0C797217">
              <w:rPr>
                <w:rFonts w:ascii="Arial" w:hAnsi="Arial"/>
                <w:spacing w:val="-2"/>
                <w:sz w:val="18"/>
                <w:szCs w:val="18"/>
              </w:rPr>
              <w:t xml:space="preserve"> </w:t>
            </w:r>
            <w:r w:rsidRPr="55F901F0" w:rsidR="0C797217">
              <w:rPr>
                <w:rFonts w:ascii="Arial" w:hAnsi="Arial"/>
                <w:sz w:val="18"/>
                <w:szCs w:val="18"/>
              </w:rPr>
              <w:t>du</w:t>
            </w:r>
            <w:r w:rsidRPr="55F901F0" w:rsidR="0C797217">
              <w:rPr>
                <w:rFonts w:ascii="Arial" w:hAnsi="Arial"/>
                <w:spacing w:val="-5"/>
                <w:sz w:val="18"/>
                <w:szCs w:val="18"/>
              </w:rPr>
              <w:t xml:space="preserve"> </w:t>
            </w:r>
            <w:r w:rsidRPr="55F901F0" w:rsidR="0C797217">
              <w:rPr>
                <w:rFonts w:ascii="Arial" w:hAnsi="Arial"/>
                <w:sz w:val="18"/>
                <w:szCs w:val="18"/>
              </w:rPr>
              <w:t>Canada</w:t>
            </w:r>
            <w:r w:rsidRPr="55F901F0" w:rsidR="0C797217">
              <w:rPr>
                <w:rFonts w:ascii="Arial" w:hAnsi="Arial"/>
                <w:spacing w:val="-5"/>
                <w:sz w:val="18"/>
                <w:szCs w:val="18"/>
              </w:rPr>
              <w:t xml:space="preserve"> </w:t>
            </w:r>
            <w:r w:rsidRPr="55F901F0" w:rsidR="0C797217">
              <w:rPr>
                <w:rFonts w:ascii="Arial" w:hAnsi="Arial"/>
                <w:sz w:val="18"/>
                <w:szCs w:val="18"/>
              </w:rPr>
              <w:t>(la</w:t>
            </w:r>
            <w:r w:rsidRPr="55F901F0" w:rsidR="0C797217">
              <w:rPr>
                <w:rFonts w:ascii="Arial" w:hAnsi="Arial"/>
                <w:spacing w:val="-5"/>
                <w:sz w:val="18"/>
                <w:szCs w:val="18"/>
              </w:rPr>
              <w:t xml:space="preserve"> </w:t>
            </w:r>
            <w:r w:rsidRPr="55F901F0" w:rsidR="0C797217">
              <w:rPr>
                <w:rFonts w:ascii="Arial" w:hAnsi="Arial"/>
                <w:sz w:val="18"/>
                <w:szCs w:val="18"/>
              </w:rPr>
              <w:t>nommer)</w:t>
            </w:r>
            <w:r w:rsidRPr="55F901F0" w:rsidR="1ABABB8A">
              <w:rPr>
                <w:rFonts w:ascii="Arial" w:hAnsi="Arial"/>
                <w:spacing w:val="-6"/>
                <w:sz w:val="18"/>
                <w:szCs w:val="18"/>
              </w:rPr>
              <w:t> </w:t>
            </w:r>
            <w:r w:rsidRPr="55F901F0" w:rsidR="0C797217">
              <w:rPr>
                <w:rFonts w:ascii="Arial" w:hAnsi="Arial"/>
                <w:sz w:val="18"/>
                <w:szCs w:val="18"/>
              </w:rPr>
              <w:t>: Précisez votre communauté d’origine</w:t>
            </w:r>
            <w:r w:rsidRPr="55F901F0" w:rsidR="1ABABB8A">
              <w:rPr>
                <w:rFonts w:ascii="Arial" w:hAnsi="Arial"/>
                <w:sz w:val="18"/>
                <w:szCs w:val="18"/>
              </w:rPr>
              <w:t> </w:t>
            </w:r>
            <w:r w:rsidRPr="55F901F0" w:rsidR="0C797217">
              <w:rPr>
                <w:rFonts w:ascii="Arial" w:hAnsi="Arial"/>
                <w:sz w:val="18"/>
                <w:szCs w:val="18"/>
              </w:rPr>
              <w:t>:</w:t>
            </w:r>
          </w:p>
        </w:tc>
      </w:tr>
      <w:tr w:rsidR="0095221A" w:rsidTr="55F901F0" w14:paraId="726C1D04" w14:textId="77777777">
        <w:trPr>
          <w:trHeight w:val="2116"/>
        </w:trPr>
        <w:tc>
          <w:tcPr>
            <w:tcW w:w="9396" w:type="dxa"/>
            <w:tcMar/>
          </w:tcPr>
          <w:p w:rsidR="0095221A" w:rsidRDefault="0076538B" w14:paraId="2D86AA9C" w14:textId="77777777">
            <w:pPr>
              <w:pStyle w:val="TableParagraph"/>
              <w:spacing w:before="2"/>
              <w:rPr>
                <w:rFonts w:ascii="Arial" w:hAnsi="Arial"/>
              </w:rPr>
            </w:pPr>
            <w:r>
              <w:rPr>
                <w:rFonts w:ascii="Arial" w:hAnsi="Arial"/>
              </w:rPr>
              <w:t>Je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certifie,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en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toute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bonne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foi,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que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les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renseignements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fournis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</w:rPr>
              <w:t>sont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exacts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</w:rPr>
              <w:t>et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que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je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n’ai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omis aucun fait essentiel.</w:t>
            </w:r>
          </w:p>
          <w:p w:rsidR="0095221A" w:rsidRDefault="0095221A" w14:paraId="224BF71E" w14:textId="77777777">
            <w:pPr>
              <w:pStyle w:val="TableParagraph"/>
              <w:ind w:left="0"/>
              <w:rPr>
                <w:sz w:val="20"/>
              </w:rPr>
            </w:pPr>
          </w:p>
          <w:p w:rsidR="0095221A" w:rsidRDefault="0095221A" w14:paraId="57540892" w14:textId="77777777">
            <w:pPr>
              <w:pStyle w:val="TableParagraph"/>
              <w:spacing w:before="37"/>
              <w:ind w:left="0"/>
              <w:rPr>
                <w:sz w:val="20"/>
              </w:rPr>
            </w:pPr>
          </w:p>
          <w:p w:rsidR="0095221A" w:rsidRDefault="0076538B" w14:paraId="4DD9BE9A" w14:textId="77777777">
            <w:pPr>
              <w:pStyle w:val="TableParagraph"/>
              <w:spacing w:line="20" w:lineRule="exact"/>
              <w:ind w:left="57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4308327" wp14:editId="34246CAD">
                      <wp:extent cx="4000500" cy="9525"/>
                      <wp:effectExtent l="9525" t="0" r="0" b="0"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00500" cy="9525"/>
                                <a:chOff x="0" y="0"/>
                                <a:chExt cx="4000500" cy="9525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4762"/>
                                  <a:ext cx="4000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00500">
                                      <a:moveTo>
                                        <a:pt x="0" y="0"/>
                                      </a:moveTo>
                                      <a:lnTo>
                                        <a:pt x="400050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754853C5">
                    <v:group id="Group 57" style="width:315pt;height:.75pt;mso-position-horizontal-relative:char;mso-position-vertical-relative:line" coordsize="40005,95" o:spid="_x0000_s1026" w14:anchorId="3525249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">
                      <v:shape id="Graphic 58" style="position:absolute;top:47;width:40005;height:13;visibility:visible;mso-wrap-style:square;v-text-anchor:top" coordsize="4000500,1270" o:spid="_x0000_s1027" filled="f" path="m,l4000500,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&#13;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123CC" w:rsidP="55F901F0" w:rsidRDefault="0076538B" w14:paraId="3818BD36" w14:textId="77777777">
            <w:pPr>
              <w:pStyle w:val="TableParagraph"/>
              <w:ind w:left="676" w:right="3996"/>
              <w:rPr>
                <w:sz w:val="24"/>
                <w:szCs w:val="24"/>
              </w:rPr>
            </w:pPr>
            <w:r w:rsidRPr="55F901F0" w:rsidR="0C797217">
              <w:rPr>
                <w:sz w:val="24"/>
                <w:szCs w:val="24"/>
              </w:rPr>
              <w:t>Signature</w:t>
            </w:r>
            <w:r w:rsidRPr="55F901F0" w:rsidR="0C797217">
              <w:rPr>
                <w:spacing w:val="-14"/>
                <w:sz w:val="24"/>
                <w:szCs w:val="24"/>
              </w:rPr>
              <w:t xml:space="preserve"> </w:t>
            </w:r>
            <w:r w:rsidRPr="55F901F0" w:rsidR="1ED6E758">
              <w:rPr>
                <w:sz w:val="24"/>
                <w:szCs w:val="24"/>
              </w:rPr>
              <w:t xml:space="preserve">de la répondante ou du </w:t>
            </w:r>
            <w:r w:rsidRPr="55F901F0" w:rsidR="1ED6E758">
              <w:rPr>
                <w:sz w:val="24"/>
                <w:szCs w:val="24"/>
              </w:rPr>
              <w:t>répondant</w:t>
            </w:r>
            <w:r w:rsidRPr="55F901F0" w:rsidR="0C797217">
              <w:rPr>
                <w:sz w:val="24"/>
                <w:szCs w:val="24"/>
              </w:rPr>
              <w:t xml:space="preserve">* </w:t>
            </w:r>
          </w:p>
          <w:p w:rsidR="0095221A" w:rsidP="55F901F0" w:rsidRDefault="0076538B" w14:paraId="3571F38F" w14:textId="3AD9FA62">
            <w:pPr>
              <w:pStyle w:val="TableParagraph"/>
              <w:ind w:left="676" w:right="3996"/>
              <w:rPr>
                <w:sz w:val="24"/>
                <w:szCs w:val="24"/>
              </w:rPr>
            </w:pPr>
            <w:r w:rsidRPr="55F901F0" w:rsidR="0C797217">
              <w:rPr>
                <w:sz w:val="24"/>
                <w:szCs w:val="24"/>
              </w:rPr>
              <w:t>Date</w:t>
            </w:r>
            <w:r w:rsidRPr="55F901F0" w:rsidR="1ABABB8A">
              <w:rPr>
                <w:sz w:val="24"/>
                <w:szCs w:val="24"/>
              </w:rPr>
              <w:t> </w:t>
            </w:r>
            <w:r w:rsidRPr="55F901F0" w:rsidR="0C797217">
              <w:rPr>
                <w:sz w:val="24"/>
                <w:szCs w:val="24"/>
              </w:rPr>
              <w:t>:</w:t>
            </w:r>
          </w:p>
          <w:p w:rsidR="0095221A" w:rsidP="55F901F0" w:rsidRDefault="0076538B" w14:paraId="6F999814" w14:textId="719A9334">
            <w:pPr>
              <w:pStyle w:val="TableParagraph"/>
              <w:spacing w:before="266" w:line="255" w:lineRule="exact"/>
              <w:ind w:left="676"/>
              <w:rPr>
                <w:sz w:val="24"/>
                <w:szCs w:val="24"/>
              </w:rPr>
            </w:pPr>
            <w:r w:rsidRPr="55F901F0" w:rsidR="0C797217">
              <w:rPr>
                <w:sz w:val="24"/>
                <w:szCs w:val="24"/>
              </w:rPr>
              <w:t>*L’envoi</w:t>
            </w:r>
            <w:r w:rsidRPr="55F901F0" w:rsidR="0C797217">
              <w:rPr>
                <w:spacing w:val="-8"/>
                <w:sz w:val="24"/>
                <w:szCs w:val="24"/>
              </w:rPr>
              <w:t xml:space="preserve"> </w:t>
            </w:r>
            <w:r w:rsidRPr="55F901F0" w:rsidR="0C797217">
              <w:rPr>
                <w:sz w:val="24"/>
                <w:szCs w:val="24"/>
              </w:rPr>
              <w:t>par</w:t>
            </w:r>
            <w:r w:rsidRPr="55F901F0" w:rsidR="0C797217">
              <w:rPr>
                <w:spacing w:val="-4"/>
                <w:sz w:val="24"/>
                <w:szCs w:val="24"/>
              </w:rPr>
              <w:t xml:space="preserve"> </w:t>
            </w:r>
            <w:r w:rsidRPr="55F901F0" w:rsidR="0C797217">
              <w:rPr>
                <w:sz w:val="24"/>
                <w:szCs w:val="24"/>
              </w:rPr>
              <w:t>courriel</w:t>
            </w:r>
            <w:r w:rsidRPr="55F901F0" w:rsidR="0C797217">
              <w:rPr>
                <w:spacing w:val="-4"/>
                <w:sz w:val="24"/>
                <w:szCs w:val="24"/>
              </w:rPr>
              <w:t xml:space="preserve"> </w:t>
            </w:r>
            <w:r w:rsidRPr="55F901F0" w:rsidR="0C797217">
              <w:rPr>
                <w:sz w:val="24"/>
                <w:szCs w:val="24"/>
              </w:rPr>
              <w:t>de</w:t>
            </w:r>
            <w:r w:rsidRPr="55F901F0" w:rsidR="0C797217">
              <w:rPr>
                <w:spacing w:val="-2"/>
                <w:sz w:val="24"/>
                <w:szCs w:val="24"/>
              </w:rPr>
              <w:t xml:space="preserve"> </w:t>
            </w:r>
            <w:r w:rsidRPr="55F901F0" w:rsidR="0C797217">
              <w:rPr>
                <w:sz w:val="24"/>
                <w:szCs w:val="24"/>
              </w:rPr>
              <w:t>ce</w:t>
            </w:r>
            <w:r w:rsidRPr="55F901F0" w:rsidR="0C797217">
              <w:rPr>
                <w:spacing w:val="-2"/>
                <w:sz w:val="24"/>
                <w:szCs w:val="24"/>
              </w:rPr>
              <w:t xml:space="preserve"> </w:t>
            </w:r>
            <w:r w:rsidRPr="55F901F0" w:rsidR="0C797217">
              <w:rPr>
                <w:sz w:val="24"/>
                <w:szCs w:val="24"/>
              </w:rPr>
              <w:t>formulaire</w:t>
            </w:r>
            <w:r w:rsidRPr="55F901F0" w:rsidR="0C797217">
              <w:rPr>
                <w:spacing w:val="-2"/>
                <w:sz w:val="24"/>
                <w:szCs w:val="24"/>
              </w:rPr>
              <w:t xml:space="preserve"> </w:t>
            </w:r>
            <w:r w:rsidRPr="55F901F0" w:rsidR="0C797217">
              <w:rPr>
                <w:sz w:val="24"/>
                <w:szCs w:val="24"/>
              </w:rPr>
              <w:t>fait</w:t>
            </w:r>
            <w:r w:rsidRPr="55F901F0" w:rsidR="0C797217">
              <w:rPr>
                <w:spacing w:val="-3"/>
                <w:sz w:val="24"/>
                <w:szCs w:val="24"/>
              </w:rPr>
              <w:t xml:space="preserve"> </w:t>
            </w:r>
            <w:r w:rsidRPr="55F901F0" w:rsidR="0C797217">
              <w:rPr>
                <w:sz w:val="24"/>
                <w:szCs w:val="24"/>
              </w:rPr>
              <w:t>office</w:t>
            </w:r>
            <w:r w:rsidRPr="55F901F0" w:rsidR="0C797217">
              <w:rPr>
                <w:spacing w:val="-2"/>
                <w:sz w:val="24"/>
                <w:szCs w:val="24"/>
              </w:rPr>
              <w:t xml:space="preserve"> </w:t>
            </w:r>
            <w:r w:rsidRPr="55F901F0" w:rsidR="0C797217">
              <w:rPr>
                <w:sz w:val="24"/>
                <w:szCs w:val="24"/>
              </w:rPr>
              <w:t>de</w:t>
            </w:r>
            <w:r w:rsidRPr="55F901F0" w:rsidR="0C797217">
              <w:rPr>
                <w:spacing w:val="-2"/>
                <w:sz w:val="24"/>
                <w:szCs w:val="24"/>
              </w:rPr>
              <w:t xml:space="preserve"> </w:t>
            </w:r>
            <w:r w:rsidRPr="55F901F0" w:rsidR="0C797217">
              <w:rPr>
                <w:sz w:val="24"/>
                <w:szCs w:val="24"/>
              </w:rPr>
              <w:t>signature</w:t>
            </w:r>
            <w:r w:rsidRPr="55F901F0" w:rsidR="0C797217">
              <w:rPr>
                <w:spacing w:val="-2"/>
                <w:sz w:val="24"/>
                <w:szCs w:val="24"/>
              </w:rPr>
              <w:t xml:space="preserve"> </w:t>
            </w:r>
            <w:r w:rsidRPr="55F901F0" w:rsidR="0C797217">
              <w:rPr>
                <w:sz w:val="24"/>
                <w:szCs w:val="24"/>
              </w:rPr>
              <w:t>de</w:t>
            </w:r>
            <w:r w:rsidRPr="55F901F0" w:rsidR="0C797217">
              <w:rPr>
                <w:spacing w:val="-2"/>
                <w:sz w:val="24"/>
                <w:szCs w:val="24"/>
              </w:rPr>
              <w:t xml:space="preserve"> </w:t>
            </w:r>
            <w:r w:rsidRPr="55F901F0" w:rsidR="1ED6E758">
              <w:rPr>
                <w:sz w:val="24"/>
                <w:szCs w:val="24"/>
              </w:rPr>
              <w:t>m</w:t>
            </w:r>
            <w:r w:rsidRPr="55F901F0" w:rsidR="0C797217">
              <w:rPr>
                <w:sz w:val="24"/>
                <w:szCs w:val="24"/>
              </w:rPr>
              <w:t>a</w:t>
            </w:r>
            <w:r w:rsidRPr="55F901F0" w:rsidR="0C797217">
              <w:rPr>
                <w:spacing w:val="-1"/>
                <w:sz w:val="24"/>
                <w:szCs w:val="24"/>
              </w:rPr>
              <w:t xml:space="preserve"> </w:t>
            </w:r>
            <w:r w:rsidRPr="55F901F0" w:rsidR="0C797217">
              <w:rPr>
                <w:spacing w:val="-2"/>
                <w:sz w:val="24"/>
                <w:szCs w:val="24"/>
              </w:rPr>
              <w:t>part.</w:t>
            </w:r>
          </w:p>
        </w:tc>
      </w:tr>
    </w:tbl>
    <w:p w:rsidR="0095221A" w:rsidRDefault="0095221A" w14:paraId="38A21611" w14:textId="77777777">
      <w:pPr>
        <w:spacing w:before="252"/>
        <w:rPr>
          <w:sz w:val="32"/>
        </w:rPr>
      </w:pPr>
    </w:p>
    <w:p w:rsidR="0095221A" w:rsidRDefault="0076538B" w14:paraId="3D356E81" w14:textId="77777777">
      <w:pPr>
        <w:spacing w:before="1"/>
        <w:ind w:left="682"/>
        <w:rPr>
          <w:sz w:val="32"/>
        </w:rPr>
      </w:pPr>
      <w:r>
        <w:rPr>
          <w:sz w:val="32"/>
        </w:rPr>
        <w:t>Dépôt</w:t>
      </w:r>
      <w:r>
        <w:rPr>
          <w:spacing w:val="-8"/>
          <w:sz w:val="32"/>
        </w:rPr>
        <w:t xml:space="preserve"> </w:t>
      </w:r>
      <w:r>
        <w:rPr>
          <w:sz w:val="32"/>
        </w:rPr>
        <w:t>des</w:t>
      </w:r>
      <w:r>
        <w:rPr>
          <w:spacing w:val="-7"/>
          <w:sz w:val="32"/>
        </w:rPr>
        <w:t xml:space="preserve"> </w:t>
      </w:r>
      <w:r>
        <w:rPr>
          <w:spacing w:val="-2"/>
          <w:sz w:val="32"/>
        </w:rPr>
        <w:t>demandes</w:t>
      </w:r>
    </w:p>
    <w:p w:rsidR="0095221A" w:rsidRDefault="0076538B" w14:paraId="45DD2D05" w14:textId="4B80F080">
      <w:pPr>
        <w:pStyle w:val="Titre1"/>
      </w:pPr>
      <w:r w:rsidR="0C797217">
        <w:rPr>
          <w:color w:val="800000"/>
        </w:rPr>
        <w:t>Le</w:t>
      </w:r>
      <w:r w:rsidR="0C797217">
        <w:rPr>
          <w:color w:val="800000"/>
          <w:spacing w:val="51"/>
        </w:rPr>
        <w:t xml:space="preserve"> </w:t>
      </w:r>
      <w:r w:rsidR="0C797217">
        <w:rPr>
          <w:color w:val="800000"/>
        </w:rPr>
        <w:t>1</w:t>
      </w:r>
      <w:r w:rsidRPr="55F901F0" w:rsidR="0C797217">
        <w:rPr>
          <w:color w:val="800000"/>
          <w:position w:val="6"/>
          <w:sz w:val="16"/>
          <w:szCs w:val="16"/>
        </w:rPr>
        <w:t>er</w:t>
      </w:r>
      <w:r w:rsidRPr="55F901F0" w:rsidR="1ABABB8A">
        <w:rPr>
          <w:color w:val="800000"/>
          <w:spacing w:val="15"/>
          <w:position w:val="6"/>
          <w:sz w:val="16"/>
          <w:szCs w:val="16"/>
        </w:rPr>
        <w:t> </w:t>
      </w:r>
      <w:r w:rsidR="0C797217">
        <w:rPr>
          <w:color w:val="800000"/>
        </w:rPr>
        <w:t>mars et</w:t>
      </w:r>
      <w:r w:rsidR="0C797217">
        <w:rPr>
          <w:color w:val="800000"/>
          <w:spacing w:val="-3"/>
        </w:rPr>
        <w:t xml:space="preserve"> </w:t>
      </w:r>
      <w:r w:rsidR="0C797217">
        <w:rPr>
          <w:color w:val="800000"/>
        </w:rPr>
        <w:t>le</w:t>
      </w:r>
      <w:r w:rsidR="0C797217">
        <w:rPr>
          <w:color w:val="800000"/>
          <w:spacing w:val="-1"/>
        </w:rPr>
        <w:t xml:space="preserve"> </w:t>
      </w:r>
      <w:r w:rsidR="0C797217">
        <w:rPr>
          <w:color w:val="800000"/>
        </w:rPr>
        <w:t>1</w:t>
      </w:r>
      <w:r w:rsidRPr="55F901F0" w:rsidR="0C797217">
        <w:rPr>
          <w:color w:val="800000"/>
          <w:position w:val="6"/>
          <w:sz w:val="16"/>
          <w:szCs w:val="16"/>
        </w:rPr>
        <w:t>er</w:t>
      </w:r>
      <w:r w:rsidRPr="55F901F0" w:rsidR="1ABABB8A">
        <w:rPr>
          <w:color w:val="800000"/>
          <w:spacing w:val="16"/>
          <w:position w:val="6"/>
          <w:sz w:val="16"/>
          <w:szCs w:val="16"/>
        </w:rPr>
        <w:t> </w:t>
      </w:r>
      <w:r w:rsidR="0C797217">
        <w:rPr>
          <w:color w:val="800000"/>
        </w:rPr>
        <w:t>octobre</w:t>
      </w:r>
      <w:r w:rsidR="0C797217">
        <w:rPr>
          <w:color w:val="800000"/>
          <w:spacing w:val="-1"/>
        </w:rPr>
        <w:t xml:space="preserve"> </w:t>
      </w:r>
      <w:r w:rsidR="0C797217">
        <w:rPr>
          <w:color w:val="800000"/>
        </w:rPr>
        <w:t>de</w:t>
      </w:r>
      <w:r w:rsidR="0C797217">
        <w:rPr>
          <w:color w:val="800000"/>
          <w:spacing w:val="-3"/>
        </w:rPr>
        <w:t xml:space="preserve"> </w:t>
      </w:r>
      <w:r w:rsidR="0C797217">
        <w:rPr>
          <w:color w:val="800000"/>
        </w:rPr>
        <w:t>chaque</w:t>
      </w:r>
      <w:r w:rsidR="0C797217">
        <w:rPr>
          <w:color w:val="800000"/>
          <w:spacing w:val="-2"/>
        </w:rPr>
        <w:t xml:space="preserve"> </w:t>
      </w:r>
      <w:r w:rsidR="0C797217">
        <w:rPr>
          <w:color w:val="800000"/>
          <w:spacing w:val="-4"/>
        </w:rPr>
        <w:t>année</w:t>
      </w:r>
    </w:p>
    <w:p w:rsidR="0095221A" w:rsidP="55F901F0" w:rsidRDefault="0076538B" w14:paraId="5114F0B5" w14:textId="47071D20">
      <w:pPr>
        <w:spacing w:before="274"/>
        <w:ind w:left="682" w:right="294"/>
        <w:rPr>
          <w:sz w:val="24"/>
          <w:szCs w:val="24"/>
        </w:rPr>
      </w:pPr>
      <w:r w:rsidRPr="55F901F0" w:rsidR="0C797217">
        <w:rPr>
          <w:sz w:val="24"/>
          <w:szCs w:val="24"/>
        </w:rPr>
        <w:t>Veuillez nous</w:t>
      </w:r>
      <w:r w:rsidRPr="55F901F0" w:rsidR="0C797217">
        <w:rPr>
          <w:spacing w:val="-2"/>
          <w:sz w:val="24"/>
          <w:szCs w:val="24"/>
        </w:rPr>
        <w:t xml:space="preserve"> </w:t>
      </w:r>
      <w:r w:rsidRPr="55F901F0" w:rsidR="0C797217">
        <w:rPr>
          <w:sz w:val="24"/>
          <w:szCs w:val="24"/>
        </w:rPr>
        <w:t>faire parvenir</w:t>
      </w:r>
      <w:r w:rsidRPr="55F901F0" w:rsidR="0C797217">
        <w:rPr>
          <w:spacing w:val="-3"/>
          <w:sz w:val="24"/>
          <w:szCs w:val="24"/>
        </w:rPr>
        <w:t xml:space="preserve"> </w:t>
      </w:r>
      <w:r w:rsidRPr="55F901F0" w:rsidR="0C797217">
        <w:rPr>
          <w:sz w:val="24"/>
          <w:szCs w:val="24"/>
        </w:rPr>
        <w:t>le formulaire signé</w:t>
      </w:r>
      <w:r w:rsidRPr="55F901F0" w:rsidR="0C797217">
        <w:rPr>
          <w:spacing w:val="-1"/>
          <w:sz w:val="24"/>
          <w:szCs w:val="24"/>
        </w:rPr>
        <w:t xml:space="preserve"> </w:t>
      </w:r>
      <w:r w:rsidRPr="55F901F0" w:rsidR="0C797217">
        <w:rPr>
          <w:sz w:val="24"/>
          <w:szCs w:val="24"/>
        </w:rPr>
        <w:t xml:space="preserve">accompagné de </w:t>
      </w:r>
      <w:r w:rsidRPr="55F901F0" w:rsidR="0C797217">
        <w:rPr>
          <w:b w:val="1"/>
          <w:bCs w:val="1"/>
          <w:sz w:val="24"/>
          <w:szCs w:val="24"/>
          <w:u w:val="single"/>
        </w:rPr>
        <w:t>tous</w:t>
      </w:r>
      <w:r w:rsidRPr="55F901F0" w:rsidR="0C797217">
        <w:rPr>
          <w:b w:val="1"/>
          <w:bCs w:val="1"/>
          <w:sz w:val="24"/>
          <w:szCs w:val="24"/>
        </w:rPr>
        <w:t xml:space="preserve"> </w:t>
      </w:r>
      <w:r w:rsidRPr="55F901F0" w:rsidR="0C797217">
        <w:rPr>
          <w:sz w:val="24"/>
          <w:szCs w:val="24"/>
        </w:rPr>
        <w:t>les</w:t>
      </w:r>
      <w:r w:rsidRPr="55F901F0" w:rsidR="0C797217">
        <w:rPr>
          <w:spacing w:val="-2"/>
          <w:sz w:val="24"/>
          <w:szCs w:val="24"/>
        </w:rPr>
        <w:t xml:space="preserve"> </w:t>
      </w:r>
      <w:r w:rsidRPr="55F901F0" w:rsidR="0C797217">
        <w:rPr>
          <w:sz w:val="24"/>
          <w:szCs w:val="24"/>
        </w:rPr>
        <w:t>documents requis avant</w:t>
      </w:r>
      <w:r w:rsidRPr="55F901F0" w:rsidR="0C797217">
        <w:rPr>
          <w:spacing w:val="-2"/>
          <w:sz w:val="24"/>
          <w:szCs w:val="24"/>
        </w:rPr>
        <w:t xml:space="preserve"> </w:t>
      </w:r>
      <w:r w:rsidRPr="55F901F0" w:rsidR="0C797217">
        <w:rPr>
          <w:sz w:val="24"/>
          <w:szCs w:val="24"/>
        </w:rPr>
        <w:t>la date</w:t>
      </w:r>
      <w:r w:rsidRPr="55F901F0" w:rsidR="0C797217">
        <w:rPr>
          <w:spacing w:val="-6"/>
          <w:sz w:val="24"/>
          <w:szCs w:val="24"/>
        </w:rPr>
        <w:t xml:space="preserve"> </w:t>
      </w:r>
      <w:r w:rsidRPr="55F901F0" w:rsidR="0C797217">
        <w:rPr>
          <w:sz w:val="24"/>
          <w:szCs w:val="24"/>
        </w:rPr>
        <w:t>limite</w:t>
      </w:r>
      <w:r w:rsidRPr="55F901F0" w:rsidR="0C797217">
        <w:rPr>
          <w:spacing w:val="-3"/>
          <w:sz w:val="24"/>
          <w:szCs w:val="24"/>
        </w:rPr>
        <w:t xml:space="preserve"> </w:t>
      </w:r>
      <w:r w:rsidRPr="55F901F0" w:rsidR="0C797217">
        <w:rPr>
          <w:sz w:val="24"/>
          <w:szCs w:val="24"/>
        </w:rPr>
        <w:t>à</w:t>
      </w:r>
      <w:r w:rsidRPr="55F901F0" w:rsidR="0C797217">
        <w:rPr>
          <w:spacing w:val="-2"/>
          <w:sz w:val="24"/>
          <w:szCs w:val="24"/>
        </w:rPr>
        <w:t xml:space="preserve"> </w:t>
      </w:r>
      <w:hyperlink r:id="R24139ef035e842a0">
        <w:r w:rsidRPr="55F901F0" w:rsidR="0C797217">
          <w:rPr>
            <w:color w:val="0000FF"/>
            <w:sz w:val="24"/>
            <w:szCs w:val="24"/>
            <w:u w:val="single" w:color="0000FF"/>
          </w:rPr>
          <w:t>premiereovation@ecoledecirque.com</w:t>
        </w:r>
      </w:hyperlink>
      <w:r w:rsidRPr="55F901F0" w:rsidR="0C797217">
        <w:rPr>
          <w:color w:val="0000FF"/>
          <w:spacing w:val="-5"/>
          <w:sz w:val="24"/>
          <w:szCs w:val="24"/>
        </w:rPr>
        <w:t xml:space="preserve"> </w:t>
      </w:r>
      <w:r w:rsidRPr="55F901F0" w:rsidR="0C797217">
        <w:rPr>
          <w:sz w:val="24"/>
          <w:szCs w:val="24"/>
        </w:rPr>
        <w:t>ou</w:t>
      </w:r>
      <w:r w:rsidRPr="55F901F0" w:rsidR="0C797217">
        <w:rPr>
          <w:spacing w:val="-2"/>
          <w:sz w:val="24"/>
          <w:szCs w:val="24"/>
        </w:rPr>
        <w:t xml:space="preserve"> </w:t>
      </w:r>
      <w:r w:rsidRPr="55F901F0" w:rsidR="0C797217">
        <w:rPr>
          <w:sz w:val="24"/>
          <w:szCs w:val="24"/>
        </w:rPr>
        <w:t>par</w:t>
      </w:r>
      <w:r w:rsidRPr="55F901F0" w:rsidR="0C797217">
        <w:rPr>
          <w:spacing w:val="-4"/>
          <w:sz w:val="24"/>
          <w:szCs w:val="24"/>
        </w:rPr>
        <w:t xml:space="preserve"> </w:t>
      </w:r>
      <w:r w:rsidRPr="55F901F0" w:rsidR="0C797217">
        <w:rPr>
          <w:sz w:val="24"/>
          <w:szCs w:val="24"/>
        </w:rPr>
        <w:t>la</w:t>
      </w:r>
      <w:r w:rsidRPr="55F901F0" w:rsidR="0C797217">
        <w:rPr>
          <w:spacing w:val="-2"/>
          <w:sz w:val="24"/>
          <w:szCs w:val="24"/>
        </w:rPr>
        <w:t xml:space="preserve"> </w:t>
      </w:r>
      <w:r w:rsidRPr="55F901F0" w:rsidR="0C797217">
        <w:rPr>
          <w:sz w:val="24"/>
          <w:szCs w:val="24"/>
        </w:rPr>
        <w:t>poste</w:t>
      </w:r>
      <w:r w:rsidRPr="55F901F0" w:rsidR="0C797217">
        <w:rPr>
          <w:spacing w:val="-2"/>
          <w:sz w:val="24"/>
          <w:szCs w:val="24"/>
        </w:rPr>
        <w:t xml:space="preserve"> </w:t>
      </w:r>
      <w:r w:rsidRPr="55F901F0" w:rsidR="0C797217">
        <w:rPr>
          <w:sz w:val="24"/>
          <w:szCs w:val="24"/>
        </w:rPr>
        <w:t>(le</w:t>
      </w:r>
      <w:r w:rsidRPr="55F901F0" w:rsidR="0C797217">
        <w:rPr>
          <w:spacing w:val="-2"/>
          <w:sz w:val="24"/>
          <w:szCs w:val="24"/>
        </w:rPr>
        <w:t xml:space="preserve"> </w:t>
      </w:r>
      <w:r w:rsidRPr="55F901F0" w:rsidR="0C797217">
        <w:rPr>
          <w:sz w:val="24"/>
          <w:szCs w:val="24"/>
        </w:rPr>
        <w:t>cachet</w:t>
      </w:r>
      <w:r w:rsidRPr="55F901F0" w:rsidR="0C797217">
        <w:rPr>
          <w:spacing w:val="-3"/>
          <w:sz w:val="24"/>
          <w:szCs w:val="24"/>
        </w:rPr>
        <w:t xml:space="preserve"> </w:t>
      </w:r>
      <w:r w:rsidRPr="55F901F0" w:rsidR="0C797217">
        <w:rPr>
          <w:sz w:val="24"/>
          <w:szCs w:val="24"/>
        </w:rPr>
        <w:t>de</w:t>
      </w:r>
      <w:r w:rsidRPr="55F901F0" w:rsidR="0C797217">
        <w:rPr>
          <w:spacing w:val="-2"/>
          <w:sz w:val="24"/>
          <w:szCs w:val="24"/>
        </w:rPr>
        <w:t xml:space="preserve"> </w:t>
      </w:r>
      <w:r w:rsidRPr="55F901F0" w:rsidR="0C797217">
        <w:rPr>
          <w:sz w:val="24"/>
          <w:szCs w:val="24"/>
        </w:rPr>
        <w:t>la</w:t>
      </w:r>
      <w:r w:rsidRPr="55F901F0" w:rsidR="0C797217">
        <w:rPr>
          <w:spacing w:val="-4"/>
          <w:sz w:val="24"/>
          <w:szCs w:val="24"/>
        </w:rPr>
        <w:t xml:space="preserve"> </w:t>
      </w:r>
      <w:r w:rsidRPr="55F901F0" w:rsidR="0C797217">
        <w:rPr>
          <w:sz w:val="24"/>
          <w:szCs w:val="24"/>
        </w:rPr>
        <w:t>poste</w:t>
      </w:r>
      <w:r w:rsidRPr="55F901F0" w:rsidR="0C797217">
        <w:rPr>
          <w:spacing w:val="-4"/>
          <w:sz w:val="24"/>
          <w:szCs w:val="24"/>
        </w:rPr>
        <w:t xml:space="preserve"> </w:t>
      </w:r>
      <w:r w:rsidRPr="55F901F0" w:rsidR="0C797217">
        <w:rPr>
          <w:sz w:val="24"/>
          <w:szCs w:val="24"/>
        </w:rPr>
        <w:t>fera</w:t>
      </w:r>
      <w:r w:rsidRPr="55F901F0" w:rsidR="0C797217">
        <w:rPr>
          <w:spacing w:val="-4"/>
          <w:sz w:val="24"/>
          <w:szCs w:val="24"/>
        </w:rPr>
        <w:t xml:space="preserve"> </w:t>
      </w:r>
      <w:r w:rsidRPr="55F901F0" w:rsidR="0C797217">
        <w:rPr>
          <w:sz w:val="24"/>
          <w:szCs w:val="24"/>
        </w:rPr>
        <w:t>foi)</w:t>
      </w:r>
      <w:r w:rsidRPr="55F901F0" w:rsidR="0C797217">
        <w:rPr>
          <w:spacing w:val="-4"/>
          <w:sz w:val="24"/>
          <w:szCs w:val="24"/>
        </w:rPr>
        <w:t xml:space="preserve"> </w:t>
      </w:r>
      <w:r w:rsidRPr="55F901F0" w:rsidR="0C797217">
        <w:rPr>
          <w:sz w:val="24"/>
          <w:szCs w:val="24"/>
        </w:rPr>
        <w:t>à</w:t>
      </w:r>
      <w:r w:rsidRPr="55F901F0" w:rsidR="1ABABB8A">
        <w:rPr>
          <w:spacing w:val="-2"/>
          <w:sz w:val="24"/>
          <w:szCs w:val="24"/>
        </w:rPr>
        <w:t> </w:t>
      </w:r>
      <w:r w:rsidRPr="55F901F0" w:rsidR="0C797217">
        <w:rPr>
          <w:spacing w:val="-10"/>
          <w:sz w:val="24"/>
          <w:szCs w:val="24"/>
        </w:rPr>
        <w:t>:</w:t>
      </w:r>
    </w:p>
    <w:p w:rsidR="0095221A" w:rsidRDefault="0095221A" w14:paraId="2B632C11" w14:textId="77777777">
      <w:pPr>
        <w:spacing w:before="2"/>
        <w:rPr>
          <w:sz w:val="24"/>
        </w:rPr>
      </w:pPr>
    </w:p>
    <w:p w:rsidR="0095221A" w:rsidRDefault="0076538B" w14:paraId="169E59A0" w14:textId="3623834D">
      <w:pPr>
        <w:pStyle w:val="Titre1"/>
        <w:spacing w:line="274" w:lineRule="exact"/>
      </w:pPr>
      <w:r w:rsidR="0C797217">
        <w:rPr/>
        <w:t>Première</w:t>
      </w:r>
      <w:r w:rsidR="0C797217">
        <w:rPr>
          <w:spacing w:val="-2"/>
        </w:rPr>
        <w:t xml:space="preserve"> </w:t>
      </w:r>
      <w:r w:rsidR="0C797217">
        <w:rPr/>
        <w:t>Ovation</w:t>
      </w:r>
      <w:r w:rsidR="0C797217">
        <w:rPr>
          <w:spacing w:val="-2"/>
        </w:rPr>
        <w:t xml:space="preserve"> </w:t>
      </w:r>
      <w:r w:rsidR="1ABABB8A">
        <w:rPr/>
        <w:t>—</w:t>
      </w:r>
      <w:r w:rsidR="0C797217">
        <w:rPr>
          <w:spacing w:val="-4"/>
        </w:rPr>
        <w:t xml:space="preserve"> </w:t>
      </w:r>
      <w:r w:rsidR="0C797217">
        <w:rPr>
          <w:spacing w:val="-2"/>
        </w:rPr>
        <w:t>Cirque</w:t>
      </w:r>
    </w:p>
    <w:p w:rsidR="0095221A" w:rsidP="55F901F0" w:rsidRDefault="0076538B" w14:paraId="53E1139C" w14:textId="5AC74137">
      <w:pPr>
        <w:ind w:left="682" w:right="6256"/>
        <w:rPr>
          <w:sz w:val="24"/>
          <w:szCs w:val="24"/>
        </w:rPr>
      </w:pPr>
      <w:r w:rsidRPr="55F901F0" w:rsidR="0C797217">
        <w:rPr>
          <w:sz w:val="24"/>
          <w:szCs w:val="24"/>
        </w:rPr>
        <w:t>École</w:t>
      </w:r>
      <w:r w:rsidRPr="55F901F0" w:rsidR="0C797217">
        <w:rPr>
          <w:spacing w:val="-9"/>
          <w:sz w:val="24"/>
          <w:szCs w:val="24"/>
        </w:rPr>
        <w:t xml:space="preserve"> </w:t>
      </w:r>
      <w:r w:rsidRPr="55F901F0" w:rsidR="0C797217">
        <w:rPr>
          <w:sz w:val="24"/>
          <w:szCs w:val="24"/>
        </w:rPr>
        <w:t>de</w:t>
      </w:r>
      <w:r w:rsidRPr="55F901F0" w:rsidR="0C797217">
        <w:rPr>
          <w:spacing w:val="-9"/>
          <w:sz w:val="24"/>
          <w:szCs w:val="24"/>
        </w:rPr>
        <w:t xml:space="preserve"> </w:t>
      </w:r>
      <w:r w:rsidRPr="55F901F0" w:rsidR="0C797217">
        <w:rPr>
          <w:sz w:val="24"/>
          <w:szCs w:val="24"/>
        </w:rPr>
        <w:t>cirque</w:t>
      </w:r>
      <w:r w:rsidRPr="55F901F0" w:rsidR="0C797217">
        <w:rPr>
          <w:spacing w:val="-9"/>
          <w:sz w:val="24"/>
          <w:szCs w:val="24"/>
        </w:rPr>
        <w:t xml:space="preserve"> </w:t>
      </w:r>
      <w:r w:rsidRPr="55F901F0" w:rsidR="0C797217">
        <w:rPr>
          <w:sz w:val="24"/>
          <w:szCs w:val="24"/>
        </w:rPr>
        <w:t>de</w:t>
      </w:r>
      <w:r w:rsidRPr="55F901F0" w:rsidR="0C797217">
        <w:rPr>
          <w:spacing w:val="-9"/>
          <w:sz w:val="24"/>
          <w:szCs w:val="24"/>
        </w:rPr>
        <w:t xml:space="preserve"> </w:t>
      </w:r>
      <w:r w:rsidRPr="55F901F0" w:rsidR="0C797217">
        <w:rPr>
          <w:sz w:val="24"/>
          <w:szCs w:val="24"/>
        </w:rPr>
        <w:t>Québec</w:t>
      </w:r>
      <w:r w:rsidRPr="55F901F0" w:rsidR="1ABABB8A">
        <w:rPr>
          <w:sz w:val="24"/>
          <w:szCs w:val="24"/>
        </w:rPr>
        <w:t> </w:t>
      </w:r>
      <w:r w:rsidRPr="55F901F0" w:rsidR="0C797217">
        <w:rPr>
          <w:sz w:val="24"/>
          <w:szCs w:val="24"/>
        </w:rPr>
        <w:t>750, 2</w:t>
      </w:r>
      <w:r w:rsidRPr="55F901F0" w:rsidR="0C797217">
        <w:rPr>
          <w:position w:val="6"/>
          <w:sz w:val="16"/>
          <w:szCs w:val="16"/>
        </w:rPr>
        <w:t>e</w:t>
      </w:r>
      <w:r w:rsidRPr="55F901F0" w:rsidR="1ABABB8A">
        <w:rPr>
          <w:spacing w:val="40"/>
          <w:position w:val="6"/>
          <w:sz w:val="16"/>
          <w:szCs w:val="16"/>
        </w:rPr>
        <w:t> </w:t>
      </w:r>
      <w:r w:rsidRPr="55F901F0" w:rsidR="0C797217">
        <w:rPr>
          <w:sz w:val="24"/>
          <w:szCs w:val="24"/>
        </w:rPr>
        <w:t>Avenue</w:t>
      </w:r>
    </w:p>
    <w:p w:rsidR="0095221A" w:rsidP="55F901F0" w:rsidRDefault="0076538B" w14:paraId="7CBA2242" w14:textId="1EEC7F2D">
      <w:pPr>
        <w:spacing w:before="1"/>
        <w:ind w:left="682" w:right="7055"/>
        <w:rPr>
          <w:sz w:val="24"/>
          <w:szCs w:val="24"/>
        </w:rPr>
      </w:pPr>
      <w:r w:rsidRPr="55F901F0" w:rsidR="0C797217">
        <w:rPr>
          <w:sz w:val="24"/>
          <w:szCs w:val="24"/>
        </w:rPr>
        <w:t>Québec</w:t>
      </w:r>
      <w:r w:rsidRPr="55F901F0" w:rsidR="0C797217">
        <w:rPr>
          <w:spacing w:val="-14"/>
          <w:sz w:val="24"/>
          <w:szCs w:val="24"/>
        </w:rPr>
        <w:t xml:space="preserve"> </w:t>
      </w:r>
      <w:r w:rsidRPr="55F901F0" w:rsidR="0C797217">
        <w:rPr>
          <w:sz w:val="24"/>
          <w:szCs w:val="24"/>
        </w:rPr>
        <w:t>(</w:t>
      </w:r>
      <w:r w:rsidRPr="55F901F0" w:rsidR="0C797217">
        <w:rPr>
          <w:sz w:val="24"/>
          <w:szCs w:val="24"/>
        </w:rPr>
        <w:t>Québec)</w:t>
      </w:r>
      <w:r w:rsidRPr="55F901F0" w:rsidR="68A10572">
        <w:rPr>
          <w:sz w:val="24"/>
          <w:szCs w:val="24"/>
        </w:rPr>
        <w:t>,</w:t>
      </w:r>
      <w:r w:rsidRPr="55F901F0" w:rsidR="1ED6E758">
        <w:rPr>
          <w:sz w:val="24"/>
          <w:szCs w:val="24"/>
        </w:rPr>
        <w:t xml:space="preserve"> </w:t>
      </w:r>
      <w:r w:rsidRPr="55F901F0" w:rsidR="0C797217">
        <w:rPr>
          <w:sz w:val="24"/>
          <w:szCs w:val="24"/>
        </w:rPr>
        <w:t>G</w:t>
      </w:r>
      <w:r w:rsidRPr="55F901F0" w:rsidR="0C797217">
        <w:rPr>
          <w:sz w:val="24"/>
          <w:szCs w:val="24"/>
        </w:rPr>
        <w:t>1L 3B7</w:t>
      </w:r>
    </w:p>
    <w:p w:rsidR="0095221A" w:rsidRDefault="0095221A" w14:paraId="0BC12EF9" w14:textId="77777777">
      <w:pPr>
        <w:rPr>
          <w:sz w:val="24"/>
        </w:rPr>
      </w:pPr>
    </w:p>
    <w:p w:rsidR="0095221A" w:rsidRDefault="0095221A" w14:paraId="13F25D30" w14:textId="77777777">
      <w:pPr>
        <w:rPr>
          <w:sz w:val="24"/>
        </w:rPr>
      </w:pPr>
    </w:p>
    <w:p w:rsidR="0095221A" w:rsidRDefault="0095221A" w14:paraId="53EDC956" w14:textId="77777777">
      <w:pPr>
        <w:spacing w:before="132"/>
        <w:rPr>
          <w:sz w:val="24"/>
        </w:rPr>
      </w:pPr>
    </w:p>
    <w:p w:rsidR="0095221A" w:rsidP="55F901F0" w:rsidRDefault="0076538B" w14:paraId="702D5BF5" w14:textId="18B2A85B">
      <w:pPr>
        <w:pStyle w:val="NoSpacing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  <w:noProof w:val="0"/>
          <w:sz w:val="20"/>
          <w:szCs w:val="20"/>
          <w:lang w:val="fr-FR"/>
        </w:rPr>
      </w:pPr>
      <w:r w:rsidRPr="55F901F0" w:rsidR="60E25FF6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CA"/>
        </w:rPr>
        <w:t>N’hésitez pas à communiquer avec Sonia Lessard, responsable du volet Cirque, au 418 525-0101, poste 242, si vous avez des questions ou si vous avez besoin d’un accompagnement dans la rédaction de votre rapport.</w:t>
      </w:r>
    </w:p>
    <w:p w:rsidR="0095221A" w:rsidP="55F901F0" w:rsidRDefault="0076538B" w14:paraId="31193F96" w14:textId="01BF8716">
      <w:pPr>
        <w:pStyle w:val="Normal"/>
        <w:ind w:left="682"/>
        <w:rPr>
          <w:rFonts w:ascii="Arial" w:hAnsi="Arial"/>
          <w:i w:val="1"/>
          <w:iCs w:val="1"/>
          <w:color w:val="FF0000"/>
          <w:sz w:val="20"/>
          <w:szCs w:val="20"/>
        </w:rPr>
      </w:pPr>
    </w:p>
    <w:sectPr w:rsidR="0095221A">
      <w:type w:val="continuous"/>
      <w:pgSz w:w="12240" w:h="15840" w:orient="portrait"/>
      <w:pgMar w:top="840" w:right="1300" w:bottom="940" w:left="1300" w:header="0" w:footer="758" w:gutter="0"/>
      <w:cols w:space="720"/>
      <w:headerReference w:type="default" r:id="R9971e2c83eeb47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329DC" w:rsidRDefault="009329DC" w14:paraId="44A537B0" w14:textId="77777777">
      <w:r>
        <w:separator/>
      </w:r>
    </w:p>
  </w:endnote>
  <w:endnote w:type="continuationSeparator" w:id="0">
    <w:p w:rsidR="009329DC" w:rsidRDefault="009329DC" w14:paraId="32CC0C9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95221A" w:rsidP="55F901F0" w:rsidRDefault="0076538B" w14:paraId="1F1CD733" w14:textId="77777777" w14:noSpellErr="1">
    <w:pPr>
      <w:pStyle w:val="Corpsdetexte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40896" behindDoc="1" locked="0" layoutInCell="1" allowOverlap="1" wp14:anchorId="3B9AF511" wp14:editId="42B86B23">
              <wp:simplePos x="0" y="0"/>
              <wp:positionH relativeFrom="page">
                <wp:posOffset>886460</wp:posOffset>
              </wp:positionH>
              <wp:positionV relativeFrom="page">
                <wp:posOffset>9437371</wp:posOffset>
              </wp:positionV>
              <wp:extent cx="2698750" cy="2876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98750" cy="287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123CC" w:rsidRDefault="0076538B" w14:paraId="5B259FE2" w14:textId="77777777">
                          <w:pPr>
                            <w:pStyle w:val="Corpsdetexte"/>
                            <w:spacing w:before="19"/>
                            <w:ind w:left="20" w:right="18"/>
                            <w:rPr>
                              <w:ins w:author="Geneviève Loiselle" w:date="2024-03-13T17:04:00Z" w:id="46"/>
                              <w:rFonts w:ascii="Arial Narrow" w:hAnsi="Arial Narrow"/>
                            </w:rPr>
                          </w:pPr>
                          <w:r>
                            <w:rPr>
                              <w:rFonts w:ascii="Arial Narrow" w:hAnsi="Arial Narrow"/>
                            </w:rPr>
                            <w:t>Formulaire</w:t>
                          </w:r>
                          <w:r>
                            <w:rPr>
                              <w:rFonts w:ascii="Arial Narrow" w:hAnsi="Arial Narrow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</w:rPr>
                            <w:t>de</w:t>
                          </w:r>
                          <w:r>
                            <w:rPr>
                              <w:rFonts w:ascii="Arial Narrow" w:hAnsi="Arial Narrow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</w:rPr>
                            <w:t>demande</w:t>
                          </w:r>
                          <w:r>
                            <w:rPr>
                              <w:rFonts w:ascii="Arial Narrow" w:hAnsi="Arial Narrow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</w:rPr>
                            <w:t>d’aide</w:t>
                          </w:r>
                          <w:r>
                            <w:rPr>
                              <w:rFonts w:ascii="Arial Narrow" w:hAnsi="Arial Narrow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</w:rPr>
                            <w:t>financière</w:t>
                          </w:r>
                        </w:p>
                        <w:p w:rsidR="0095221A" w:rsidRDefault="0076538B" w14:paraId="01F399D6" w14:textId="5DB09A8B">
                          <w:pPr>
                            <w:pStyle w:val="Corpsdetexte"/>
                            <w:spacing w:before="19"/>
                            <w:ind w:left="20" w:right="18"/>
                            <w:rPr>
                              <w:rFonts w:ascii="Arial Narrow" w:hAnsi="Arial Narrow"/>
                            </w:rPr>
                          </w:pPr>
                          <w:del w:author="Geneviève Loiselle" w:date="2024-03-13T16:54:00Z" w:id="47">
                            <w:r w:rsidDel="00801E14">
                              <w:rPr>
                                <w:rFonts w:ascii="Arial Narrow" w:hAnsi="Arial Narrow"/>
                                <w:spacing w:val="-5"/>
                              </w:rPr>
                              <w:delText xml:space="preserve"> </w:delText>
                            </w:r>
                            <w:r w:rsidDel="00801E14">
                              <w:rPr>
                                <w:rFonts w:ascii="Arial Narrow" w:hAnsi="Arial Narrow"/>
                              </w:rPr>
                              <w:delText>/</w:delText>
                            </w:r>
                            <w:r w:rsidDel="00801E14">
                              <w:rPr>
                                <w:rFonts w:ascii="Arial Narrow" w:hAnsi="Arial Narrow"/>
                                <w:spacing w:val="-4"/>
                              </w:rPr>
                              <w:delText xml:space="preserve"> </w:delText>
                            </w:r>
                            <w:r w:rsidDel="00801E14">
                              <w:rPr>
                                <w:rFonts w:ascii="Arial Narrow" w:hAnsi="Arial Narrow"/>
                              </w:rPr>
                              <w:delText>formation</w:delText>
                            </w:r>
                            <w:r w:rsidDel="00801E14">
                              <w:rPr>
                                <w:rFonts w:ascii="Arial Narrow" w:hAnsi="Arial Narrow"/>
                                <w:spacing w:val="-5"/>
                              </w:rPr>
                              <w:delText xml:space="preserve"> </w:delText>
                            </w:r>
                            <w:r w:rsidDel="00801E14">
                              <w:rPr>
                                <w:rFonts w:ascii="Arial Narrow" w:hAnsi="Arial Narrow"/>
                              </w:rPr>
                              <w:delText>et</w:delText>
                            </w:r>
                            <w:r w:rsidDel="00801E14">
                              <w:rPr>
                                <w:rFonts w:ascii="Arial Narrow" w:hAnsi="Arial Narrow"/>
                                <w:spacing w:val="-5"/>
                              </w:rPr>
                              <w:delText xml:space="preserve"> </w:delText>
                            </w:r>
                            <w:r w:rsidDel="00801E14">
                              <w:rPr>
                                <w:rFonts w:ascii="Arial Narrow" w:hAnsi="Arial Narrow"/>
                              </w:rPr>
                              <w:delText xml:space="preserve">mentorat </w:delText>
                            </w:r>
                          </w:del>
                          <w:r>
                            <w:rPr>
                              <w:rFonts w:ascii="Arial Narrow" w:hAnsi="Arial Narrow"/>
                            </w:rPr>
                            <w:t xml:space="preserve">Première Ovation – </w:t>
                          </w:r>
                          <w:del w:author="Geneviève Loiselle" w:date="2024-03-13T16:54:00Z" w:id="48">
                            <w:r w:rsidDel="00801E14">
                              <w:rPr>
                                <w:rFonts w:ascii="Arial Narrow" w:hAnsi="Arial Narrow"/>
                              </w:rPr>
                              <w:delText xml:space="preserve">volet </w:delText>
                            </w:r>
                          </w:del>
                          <w:r>
                            <w:rPr>
                              <w:rFonts w:ascii="Arial Narrow" w:hAnsi="Arial Narrow"/>
                            </w:rPr>
                            <w:t>Cirque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62D6AE6B">
            <v:shapetype id="_x0000_t202" coordsize="21600,21600" o:spt="202" path="m,l,21600r21600,l21600,xe" w14:anchorId="3B9AF511">
              <v:stroke joinstyle="miter"/>
              <v:path gradientshapeok="t" o:connecttype="rect"/>
            </v:shapetype>
            <v:shape id="Textbox 1" style="position:absolute;margin-left:69.8pt;margin-top:743.1pt;width:212.5pt;height:22.65pt;z-index:-1587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6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">
              <v:textbox inset="0,0,0,0">
                <w:txbxContent>
                  <w:p w:rsidR="008123CC" w:rsidRDefault="0076538B" w14:paraId="6488A26E" w14:textId="77777777">
                    <w:pPr>
                      <w:pStyle w:val="Corpsdetexte"/>
                      <w:spacing w:before="19"/>
                      <w:ind w:left="20" w:right="18"/>
                      <w:rPr>
                        <w:ins w:author="Geneviève Loiselle" w:date="2024-03-13T17:04:00Z" w:id="49"/>
                        <w:rFonts w:ascii="Arial Narrow" w:hAnsi="Arial Narrow"/>
                      </w:rPr>
                    </w:pPr>
                    <w:r>
                      <w:rPr>
                        <w:rFonts w:ascii="Arial Narrow" w:hAnsi="Arial Narrow"/>
                      </w:rPr>
                      <w:t>Formulaire</w:t>
                    </w:r>
                    <w:r>
                      <w:rPr>
                        <w:rFonts w:ascii="Arial Narrow" w:hAnsi="Arial Narrow"/>
                        <w:spacing w:val="-5"/>
                      </w:rPr>
                      <w:t xml:space="preserve"> </w:t>
                    </w:r>
                    <w:r>
                      <w:rPr>
                        <w:rFonts w:ascii="Arial Narrow" w:hAnsi="Arial Narrow"/>
                      </w:rPr>
                      <w:t>de</w:t>
                    </w:r>
                    <w:r>
                      <w:rPr>
                        <w:rFonts w:ascii="Arial Narrow" w:hAnsi="Arial Narrow"/>
                        <w:spacing w:val="-5"/>
                      </w:rPr>
                      <w:t xml:space="preserve"> </w:t>
                    </w:r>
                    <w:r>
                      <w:rPr>
                        <w:rFonts w:ascii="Arial Narrow" w:hAnsi="Arial Narrow"/>
                      </w:rPr>
                      <w:t>demande</w:t>
                    </w:r>
                    <w:r>
                      <w:rPr>
                        <w:rFonts w:ascii="Arial Narrow" w:hAnsi="Arial Narrow"/>
                        <w:spacing w:val="-5"/>
                      </w:rPr>
                      <w:t xml:space="preserve"> </w:t>
                    </w:r>
                    <w:r>
                      <w:rPr>
                        <w:rFonts w:ascii="Arial Narrow" w:hAnsi="Arial Narrow"/>
                      </w:rPr>
                      <w:t>d’aide</w:t>
                    </w:r>
                    <w:r>
                      <w:rPr>
                        <w:rFonts w:ascii="Arial Narrow" w:hAnsi="Arial Narrow"/>
                        <w:spacing w:val="-5"/>
                      </w:rPr>
                      <w:t xml:space="preserve"> </w:t>
                    </w:r>
                    <w:r>
                      <w:rPr>
                        <w:rFonts w:ascii="Arial Narrow" w:hAnsi="Arial Narrow"/>
                      </w:rPr>
                      <w:t>financière</w:t>
                    </w:r>
                  </w:p>
                  <w:p w:rsidR="0095221A" w:rsidRDefault="0076538B" w14:paraId="2CF00338" w14:textId="5DB09A8B">
                    <w:pPr>
                      <w:pStyle w:val="Corpsdetexte"/>
                      <w:spacing w:before="19"/>
                      <w:ind w:left="20" w:right="18"/>
                      <w:rPr>
                        <w:rFonts w:ascii="Arial Narrow" w:hAnsi="Arial Narrow"/>
                      </w:rPr>
                    </w:pPr>
                    <w:del w:author="Geneviève Loiselle" w:date="2024-03-13T16:54:00Z" w:id="50">
                      <w:r w:rsidDel="00801E14">
                        <w:rPr>
                          <w:rFonts w:ascii="Arial Narrow" w:hAnsi="Arial Narrow"/>
                          <w:spacing w:val="-5"/>
                        </w:rPr>
                        <w:delText xml:space="preserve"> </w:delText>
                      </w:r>
                      <w:r w:rsidDel="00801E14">
                        <w:rPr>
                          <w:rFonts w:ascii="Arial Narrow" w:hAnsi="Arial Narrow"/>
                        </w:rPr>
                        <w:delText>/</w:delText>
                      </w:r>
                      <w:r w:rsidDel="00801E14">
                        <w:rPr>
                          <w:rFonts w:ascii="Arial Narrow" w:hAnsi="Arial Narrow"/>
                          <w:spacing w:val="-4"/>
                        </w:rPr>
                        <w:delText xml:space="preserve"> </w:delText>
                      </w:r>
                      <w:r w:rsidDel="00801E14">
                        <w:rPr>
                          <w:rFonts w:ascii="Arial Narrow" w:hAnsi="Arial Narrow"/>
                        </w:rPr>
                        <w:delText>formation</w:delText>
                      </w:r>
                      <w:r w:rsidDel="00801E14">
                        <w:rPr>
                          <w:rFonts w:ascii="Arial Narrow" w:hAnsi="Arial Narrow"/>
                          <w:spacing w:val="-5"/>
                        </w:rPr>
                        <w:delText xml:space="preserve"> </w:delText>
                      </w:r>
                      <w:r w:rsidDel="00801E14">
                        <w:rPr>
                          <w:rFonts w:ascii="Arial Narrow" w:hAnsi="Arial Narrow"/>
                        </w:rPr>
                        <w:delText>et</w:delText>
                      </w:r>
                      <w:r w:rsidDel="00801E14">
                        <w:rPr>
                          <w:rFonts w:ascii="Arial Narrow" w:hAnsi="Arial Narrow"/>
                          <w:spacing w:val="-5"/>
                        </w:rPr>
                        <w:delText xml:space="preserve"> </w:delText>
                      </w:r>
                      <w:r w:rsidDel="00801E14">
                        <w:rPr>
                          <w:rFonts w:ascii="Arial Narrow" w:hAnsi="Arial Narrow"/>
                        </w:rPr>
                        <w:delText xml:space="preserve">mentorat </w:delText>
                      </w:r>
                    </w:del>
                    <w:r>
                      <w:rPr>
                        <w:rFonts w:ascii="Arial Narrow" w:hAnsi="Arial Narrow"/>
                      </w:rPr>
                      <w:t xml:space="preserve">Première Ovation – </w:t>
                    </w:r>
                    <w:del w:author="Geneviève Loiselle" w:date="2024-03-13T16:54:00Z" w:id="51">
                      <w:r w:rsidDel="00801E14">
                        <w:rPr>
                          <w:rFonts w:ascii="Arial Narrow" w:hAnsi="Arial Narrow"/>
                        </w:rPr>
                        <w:delText xml:space="preserve">volet </w:delText>
                      </w:r>
                    </w:del>
                    <w:r>
                      <w:rPr>
                        <w:rFonts w:ascii="Arial Narrow" w:hAnsi="Arial Narrow"/>
                      </w:rPr>
                      <w:t>Cirque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329DC" w:rsidRDefault="009329DC" w14:paraId="1FC555D3" w14:textId="77777777">
      <w:r>
        <w:separator/>
      </w:r>
    </w:p>
  </w:footnote>
  <w:footnote w:type="continuationSeparator" w:id="0">
    <w:p w:rsidR="009329DC" w:rsidRDefault="009329DC" w14:paraId="1D7F3E47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au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5F901F0" w:rsidTr="55F901F0" w14:paraId="4CA1CEE9">
      <w:trPr>
        <w:trHeight w:val="300"/>
      </w:trPr>
      <w:tc>
        <w:tcPr>
          <w:tcW w:w="3210" w:type="dxa"/>
          <w:tcMar/>
        </w:tcPr>
        <w:p w:rsidR="55F901F0" w:rsidP="55F901F0" w:rsidRDefault="55F901F0" w14:paraId="02C75D3E" w14:textId="011A079F">
          <w:pPr>
            <w:pStyle w:val="En-tte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55F901F0" w:rsidP="55F901F0" w:rsidRDefault="55F901F0" w14:paraId="502E6610" w14:textId="22E2A548">
          <w:pPr>
            <w:pStyle w:val="En-tte"/>
            <w:bidi w:val="0"/>
            <w:jc w:val="center"/>
          </w:pPr>
        </w:p>
      </w:tc>
      <w:tc>
        <w:tcPr>
          <w:tcW w:w="3210" w:type="dxa"/>
          <w:tcMar/>
        </w:tcPr>
        <w:p w:rsidR="55F901F0" w:rsidP="55F901F0" w:rsidRDefault="55F901F0" w14:paraId="0AEDA436" w14:textId="05D27E7C">
          <w:pPr>
            <w:pStyle w:val="En-tte"/>
            <w:bidi w:val="0"/>
            <w:ind w:right="-115"/>
            <w:jc w:val="right"/>
          </w:pPr>
        </w:p>
      </w:tc>
    </w:tr>
  </w:tbl>
  <w:p w:rsidR="55F901F0" w:rsidP="55F901F0" w:rsidRDefault="55F901F0" w14:paraId="3794E662" w14:textId="5FA171D5">
    <w:pPr>
      <w:pStyle w:val="En-tte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au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5F901F0" w:rsidTr="55F901F0" w14:paraId="7AAB27EE">
      <w:trPr>
        <w:trHeight w:val="300"/>
      </w:trPr>
      <w:tc>
        <w:tcPr>
          <w:tcW w:w="3210" w:type="dxa"/>
          <w:tcMar/>
        </w:tcPr>
        <w:p w:rsidR="55F901F0" w:rsidP="55F901F0" w:rsidRDefault="55F901F0" w14:paraId="7367E5B7" w14:textId="132DB436">
          <w:pPr>
            <w:pStyle w:val="En-tte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55F901F0" w:rsidP="55F901F0" w:rsidRDefault="55F901F0" w14:paraId="468DD957" w14:textId="0DD35C6C">
          <w:pPr>
            <w:pStyle w:val="En-tte"/>
            <w:bidi w:val="0"/>
            <w:jc w:val="center"/>
          </w:pPr>
        </w:p>
      </w:tc>
      <w:tc>
        <w:tcPr>
          <w:tcW w:w="3210" w:type="dxa"/>
          <w:tcMar/>
        </w:tcPr>
        <w:p w:rsidR="55F901F0" w:rsidP="55F901F0" w:rsidRDefault="55F901F0" w14:paraId="566433CC" w14:textId="2DDCF28C">
          <w:pPr>
            <w:pStyle w:val="En-tte"/>
            <w:bidi w:val="0"/>
            <w:ind w:right="-115"/>
            <w:jc w:val="right"/>
          </w:pPr>
        </w:p>
      </w:tc>
    </w:tr>
  </w:tbl>
  <w:p w:rsidR="55F901F0" w:rsidP="55F901F0" w:rsidRDefault="55F901F0" w14:paraId="7539AC64" w14:textId="40CEFCBE">
    <w:pPr>
      <w:pStyle w:val="En-tte"/>
      <w:bidi w:val="0"/>
    </w:pPr>
  </w:p>
</w:hdr>
</file>

<file path=word/header3.xml><?xml version="1.0" encoding="utf-8"?>
<w:hdr xmlns:w14="http://schemas.microsoft.com/office/word/2010/wordml" xmlns:w="http://schemas.openxmlformats.org/wordprocessingml/2006/main">
  <w:tbl>
    <w:tblPr>
      <w:tblStyle w:val="Tableau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5F901F0" w:rsidTr="55F901F0" w14:paraId="2FB1ED40">
      <w:trPr>
        <w:trHeight w:val="300"/>
      </w:trPr>
      <w:tc>
        <w:tcPr>
          <w:tcW w:w="3210" w:type="dxa"/>
          <w:tcMar/>
        </w:tcPr>
        <w:p w:rsidR="55F901F0" w:rsidP="55F901F0" w:rsidRDefault="55F901F0" w14:paraId="1042869F" w14:textId="2A183E2C">
          <w:pPr>
            <w:pStyle w:val="En-tte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55F901F0" w:rsidP="55F901F0" w:rsidRDefault="55F901F0" w14:paraId="7C528CF9" w14:textId="12ED9189">
          <w:pPr>
            <w:pStyle w:val="En-tte"/>
            <w:bidi w:val="0"/>
            <w:jc w:val="center"/>
          </w:pPr>
        </w:p>
      </w:tc>
      <w:tc>
        <w:tcPr>
          <w:tcW w:w="3210" w:type="dxa"/>
          <w:tcMar/>
        </w:tcPr>
        <w:p w:rsidR="55F901F0" w:rsidP="55F901F0" w:rsidRDefault="55F901F0" w14:paraId="5F85D97F" w14:textId="272AFCD3">
          <w:pPr>
            <w:pStyle w:val="En-tte"/>
            <w:bidi w:val="0"/>
            <w:ind w:right="-115"/>
            <w:jc w:val="right"/>
          </w:pPr>
        </w:p>
      </w:tc>
    </w:tr>
  </w:tbl>
  <w:p w:rsidR="55F901F0" w:rsidP="55F901F0" w:rsidRDefault="55F901F0" w14:paraId="7504C724" w14:textId="06CE4C68">
    <w:pPr>
      <w:pStyle w:val="En-tte"/>
      <w:bidi w:val="0"/>
    </w:pPr>
  </w:p>
</w:hdr>
</file>

<file path=word/header4.xml><?xml version="1.0" encoding="utf-8"?>
<w:hdr xmlns:w14="http://schemas.microsoft.com/office/word/2010/wordml" xmlns:w="http://schemas.openxmlformats.org/wordprocessingml/2006/main">
  <w:tbl>
    <w:tblPr>
      <w:tblStyle w:val="Tableau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5F901F0" w:rsidTr="55F901F0" w14:paraId="0A4766B3">
      <w:trPr>
        <w:trHeight w:val="300"/>
      </w:trPr>
      <w:tc>
        <w:tcPr>
          <w:tcW w:w="3210" w:type="dxa"/>
          <w:tcMar/>
        </w:tcPr>
        <w:p w:rsidR="55F901F0" w:rsidP="55F901F0" w:rsidRDefault="55F901F0" w14:paraId="499F752C" w14:textId="368EFBEB">
          <w:pPr>
            <w:pStyle w:val="En-tte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55F901F0" w:rsidP="55F901F0" w:rsidRDefault="55F901F0" w14:paraId="5728A063" w14:textId="7F722CF0">
          <w:pPr>
            <w:pStyle w:val="En-tte"/>
            <w:bidi w:val="0"/>
            <w:jc w:val="center"/>
          </w:pPr>
        </w:p>
      </w:tc>
      <w:tc>
        <w:tcPr>
          <w:tcW w:w="3210" w:type="dxa"/>
          <w:tcMar/>
        </w:tcPr>
        <w:p w:rsidR="55F901F0" w:rsidP="55F901F0" w:rsidRDefault="55F901F0" w14:paraId="15D0B029" w14:textId="1DBBE4EE">
          <w:pPr>
            <w:pStyle w:val="En-tte"/>
            <w:bidi w:val="0"/>
            <w:ind w:right="-115"/>
            <w:jc w:val="right"/>
          </w:pPr>
        </w:p>
      </w:tc>
    </w:tr>
  </w:tbl>
  <w:p w:rsidR="55F901F0" w:rsidP="55F901F0" w:rsidRDefault="55F901F0" w14:paraId="3F49F1BC" w14:textId="30D4D6E7">
    <w:pPr>
      <w:pStyle w:val="En-tte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012C4"/>
    <w:multiLevelType w:val="hybridMultilevel"/>
    <w:tmpl w:val="5BD2F5F6"/>
    <w:lvl w:ilvl="0" w:tplc="83CA7FEA">
      <w:start w:val="1"/>
      <w:numFmt w:val="decimal"/>
      <w:lvlText w:val="%1."/>
      <w:lvlJc w:val="left"/>
      <w:pPr>
        <w:ind w:left="1036" w:hanging="360"/>
        <w:jc w:val="left"/>
      </w:pPr>
      <w:rPr>
        <w:rFonts w:hint="default" w:ascii="Arial Narrow" w:hAnsi="Arial Narrow" w:eastAsia="Arial Narrow" w:cs="Arial Narrow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CF48988E">
      <w:numFmt w:val="bullet"/>
      <w:lvlText w:val="•"/>
      <w:lvlJc w:val="left"/>
      <w:pPr>
        <w:ind w:left="1874" w:hanging="360"/>
      </w:pPr>
      <w:rPr>
        <w:rFonts w:hint="default"/>
        <w:lang w:val="fr-FR" w:eastAsia="en-US" w:bidi="ar-SA"/>
      </w:rPr>
    </w:lvl>
    <w:lvl w:ilvl="2" w:tplc="1AEE923C">
      <w:numFmt w:val="bullet"/>
      <w:lvlText w:val="•"/>
      <w:lvlJc w:val="left"/>
      <w:pPr>
        <w:ind w:left="2709" w:hanging="360"/>
      </w:pPr>
      <w:rPr>
        <w:rFonts w:hint="default"/>
        <w:lang w:val="fr-FR" w:eastAsia="en-US" w:bidi="ar-SA"/>
      </w:rPr>
    </w:lvl>
    <w:lvl w:ilvl="3" w:tplc="A7EECDFA">
      <w:numFmt w:val="bullet"/>
      <w:lvlText w:val="•"/>
      <w:lvlJc w:val="left"/>
      <w:pPr>
        <w:ind w:left="3543" w:hanging="360"/>
      </w:pPr>
      <w:rPr>
        <w:rFonts w:hint="default"/>
        <w:lang w:val="fr-FR" w:eastAsia="en-US" w:bidi="ar-SA"/>
      </w:rPr>
    </w:lvl>
    <w:lvl w:ilvl="4" w:tplc="755851B4">
      <w:numFmt w:val="bullet"/>
      <w:lvlText w:val="•"/>
      <w:lvlJc w:val="left"/>
      <w:pPr>
        <w:ind w:left="4378" w:hanging="360"/>
      </w:pPr>
      <w:rPr>
        <w:rFonts w:hint="default"/>
        <w:lang w:val="fr-FR" w:eastAsia="en-US" w:bidi="ar-SA"/>
      </w:rPr>
    </w:lvl>
    <w:lvl w:ilvl="5" w:tplc="CC1AA560">
      <w:numFmt w:val="bullet"/>
      <w:lvlText w:val="•"/>
      <w:lvlJc w:val="left"/>
      <w:pPr>
        <w:ind w:left="5213" w:hanging="360"/>
      </w:pPr>
      <w:rPr>
        <w:rFonts w:hint="default"/>
        <w:lang w:val="fr-FR" w:eastAsia="en-US" w:bidi="ar-SA"/>
      </w:rPr>
    </w:lvl>
    <w:lvl w:ilvl="6" w:tplc="01045DDE">
      <w:numFmt w:val="bullet"/>
      <w:lvlText w:val="•"/>
      <w:lvlJc w:val="left"/>
      <w:pPr>
        <w:ind w:left="6047" w:hanging="360"/>
      </w:pPr>
      <w:rPr>
        <w:rFonts w:hint="default"/>
        <w:lang w:val="fr-FR" w:eastAsia="en-US" w:bidi="ar-SA"/>
      </w:rPr>
    </w:lvl>
    <w:lvl w:ilvl="7" w:tplc="87DC8D46">
      <w:numFmt w:val="bullet"/>
      <w:lvlText w:val="•"/>
      <w:lvlJc w:val="left"/>
      <w:pPr>
        <w:ind w:left="6882" w:hanging="360"/>
      </w:pPr>
      <w:rPr>
        <w:rFonts w:hint="default"/>
        <w:lang w:val="fr-FR" w:eastAsia="en-US" w:bidi="ar-SA"/>
      </w:rPr>
    </w:lvl>
    <w:lvl w:ilvl="8" w:tplc="1F30EFC4">
      <w:numFmt w:val="bullet"/>
      <w:lvlText w:val="•"/>
      <w:lvlJc w:val="left"/>
      <w:pPr>
        <w:ind w:left="7716" w:hanging="360"/>
      </w:pPr>
      <w:rPr>
        <w:rFonts w:hint="default"/>
        <w:lang w:val="fr-FR" w:eastAsia="en-US" w:bidi="ar-SA"/>
      </w:rPr>
    </w:lvl>
  </w:abstractNum>
  <w:num w:numId="1" w16cid:durableId="90951002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eneviève Loiselle">
    <w15:presenceInfo w15:providerId="Windows Live" w15:userId="44c707b1d1ac0d07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220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21A"/>
    <w:rsid w:val="00200721"/>
    <w:rsid w:val="0076538B"/>
    <w:rsid w:val="00801E14"/>
    <w:rsid w:val="008123CC"/>
    <w:rsid w:val="0081272B"/>
    <w:rsid w:val="009329DC"/>
    <w:rsid w:val="0095221A"/>
    <w:rsid w:val="00AB3221"/>
    <w:rsid w:val="00E02985"/>
    <w:rsid w:val="00E22B12"/>
    <w:rsid w:val="01662108"/>
    <w:rsid w:val="022ABB64"/>
    <w:rsid w:val="092B46A7"/>
    <w:rsid w:val="093DF54D"/>
    <w:rsid w:val="099501F8"/>
    <w:rsid w:val="0C797217"/>
    <w:rsid w:val="12A4004E"/>
    <w:rsid w:val="14590EFA"/>
    <w:rsid w:val="146AAFA8"/>
    <w:rsid w:val="16E5C3E9"/>
    <w:rsid w:val="1ABABB8A"/>
    <w:rsid w:val="1BAE0B99"/>
    <w:rsid w:val="1ED62AA5"/>
    <w:rsid w:val="1ED6E758"/>
    <w:rsid w:val="1F73CC2E"/>
    <w:rsid w:val="20268F90"/>
    <w:rsid w:val="2342405C"/>
    <w:rsid w:val="24B75B9E"/>
    <w:rsid w:val="28BC3CD0"/>
    <w:rsid w:val="28C21276"/>
    <w:rsid w:val="29B72449"/>
    <w:rsid w:val="2C836154"/>
    <w:rsid w:val="304CFC71"/>
    <w:rsid w:val="389126D7"/>
    <w:rsid w:val="38D0137F"/>
    <w:rsid w:val="38FBA5B4"/>
    <w:rsid w:val="3CC44218"/>
    <w:rsid w:val="407315C0"/>
    <w:rsid w:val="41E45FEF"/>
    <w:rsid w:val="437E61F6"/>
    <w:rsid w:val="4714EDD5"/>
    <w:rsid w:val="4808B399"/>
    <w:rsid w:val="4832724B"/>
    <w:rsid w:val="49D36258"/>
    <w:rsid w:val="4E61E2C6"/>
    <w:rsid w:val="4F0A7F47"/>
    <w:rsid w:val="4FEB4974"/>
    <w:rsid w:val="5091E3DF"/>
    <w:rsid w:val="529BAC1B"/>
    <w:rsid w:val="55F901F0"/>
    <w:rsid w:val="5F62D141"/>
    <w:rsid w:val="5F990CB7"/>
    <w:rsid w:val="609948EA"/>
    <w:rsid w:val="60E25FF6"/>
    <w:rsid w:val="64E18C8E"/>
    <w:rsid w:val="6637B685"/>
    <w:rsid w:val="68525856"/>
    <w:rsid w:val="68A10572"/>
    <w:rsid w:val="6BCABBBB"/>
    <w:rsid w:val="6C82F57E"/>
    <w:rsid w:val="6E231CFD"/>
    <w:rsid w:val="71A92ACF"/>
    <w:rsid w:val="789B25A3"/>
    <w:rsid w:val="79EE8CF7"/>
    <w:rsid w:val="7C109A0A"/>
    <w:rsid w:val="7D24AFA3"/>
    <w:rsid w:val="7E6B7370"/>
    <w:rsid w:val="7FFDB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EB123"/>
  <w15:docId w15:val="{AE1C77BA-0948-47F9-9B14-A6F2CE256E9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 Narrow" w:hAnsi="Arial Narrow" w:eastAsia="Arial Narrow" w:cs="Arial Narrow"/>
      <w:lang w:val="fr-FR"/>
    </w:rPr>
  </w:style>
  <w:style w:type="paragraph" w:styleId="Titre1">
    <w:name w:val="heading 1"/>
    <w:basedOn w:val="Normal"/>
    <w:uiPriority w:val="9"/>
    <w:qFormat/>
    <w:pPr>
      <w:ind w:left="682"/>
      <w:outlineLvl w:val="0"/>
    </w:pPr>
    <w:rPr>
      <w:b/>
      <w:bCs/>
      <w:sz w:val="24"/>
      <w:szCs w:val="24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TableNormal" w:customStyle="1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Arial" w:hAnsi="Arial" w:eastAsia="Arial" w:cs="Arial"/>
      <w:sz w:val="18"/>
      <w:szCs w:val="18"/>
    </w:rPr>
  </w:style>
  <w:style w:type="paragraph" w:styleId="Titre">
    <w:name w:val="Title"/>
    <w:basedOn w:val="Normal"/>
    <w:uiPriority w:val="10"/>
    <w:qFormat/>
    <w:pPr>
      <w:ind w:right="5"/>
      <w:jc w:val="center"/>
    </w:pPr>
    <w:rPr>
      <w:rFonts w:ascii="Arial" w:hAnsi="Arial" w:eastAsia="Arial" w:cs="Arial"/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ind w:left="110"/>
    </w:pPr>
  </w:style>
  <w:style w:type="paragraph" w:styleId="Rvision">
    <w:name w:val="Revision"/>
    <w:hidden/>
    <w:uiPriority w:val="99"/>
    <w:semiHidden/>
    <w:rsid w:val="00801E14"/>
    <w:pPr>
      <w:widowControl/>
      <w:autoSpaceDE/>
      <w:autoSpaceDN/>
    </w:pPr>
    <w:rPr>
      <w:rFonts w:ascii="Arial Narrow" w:hAnsi="Arial Narrow" w:eastAsia="Arial Narrow" w:cs="Arial Narrow"/>
      <w:lang w:val="fr-FR"/>
    </w:rPr>
  </w:style>
  <w:style w:type="paragraph" w:styleId="En-tte">
    <w:name w:val="header"/>
    <w:basedOn w:val="Normal"/>
    <w:link w:val="En-tteCar"/>
    <w:uiPriority w:val="99"/>
    <w:unhideWhenUsed/>
    <w:rsid w:val="00801E14"/>
    <w:pPr>
      <w:tabs>
        <w:tab w:val="center" w:pos="4320"/>
        <w:tab w:val="right" w:pos="8640"/>
      </w:tabs>
    </w:pPr>
  </w:style>
  <w:style w:type="character" w:styleId="En-tteCar" w:customStyle="1">
    <w:name w:val="En-tête Car"/>
    <w:basedOn w:val="Policepardfaut"/>
    <w:link w:val="En-tte"/>
    <w:uiPriority w:val="99"/>
    <w:rsid w:val="00801E14"/>
    <w:rPr>
      <w:rFonts w:ascii="Arial Narrow" w:hAnsi="Arial Narrow" w:eastAsia="Arial Narrow" w:cs="Arial Narrow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801E14"/>
    <w:pPr>
      <w:tabs>
        <w:tab w:val="center" w:pos="4320"/>
        <w:tab w:val="right" w:pos="8640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801E14"/>
    <w:rPr>
      <w:rFonts w:ascii="Arial Narrow" w:hAnsi="Arial Narrow" w:eastAsia="Arial Narrow" w:cs="Arial Narrow"/>
      <w:lang w:val="fr-FR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au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11/relationships/people" Target="people.xml" Id="rId12" /><Relationship Type="http://schemas.openxmlformats.org/officeDocument/2006/relationships/styles" Target="styles.xml" Id="rId2" /><Relationship Type="http://schemas.openxmlformats.org/officeDocument/2006/relationships/customXml" Target="../customXml/item3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5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14" /><Relationship Type="http://schemas.openxmlformats.org/officeDocument/2006/relationships/header" Target="header.xml" Id="R3294fe3cbc1140a6" /><Relationship Type="http://schemas.openxmlformats.org/officeDocument/2006/relationships/header" Target="header2.xml" Id="Ra4185056488a4adb" /><Relationship Type="http://schemas.openxmlformats.org/officeDocument/2006/relationships/hyperlink" Target="https://wetransfer.com/" TargetMode="External" Id="R4199ce5009bc4c3e" /><Relationship Type="http://schemas.openxmlformats.org/officeDocument/2006/relationships/header" Target="header3.xml" Id="R67410a4f4bde4fa5" /><Relationship Type="http://schemas.openxmlformats.org/officeDocument/2006/relationships/hyperlink" Target="mailto:premiereovation@ecoledecirque.com" TargetMode="External" Id="R24139ef035e842a0" /><Relationship Type="http://schemas.openxmlformats.org/officeDocument/2006/relationships/header" Target="header4.xml" Id="R9971e2c83eeb472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1D8308A26BBA4CA237B8C76122707A" ma:contentTypeVersion="15" ma:contentTypeDescription="Crée un document." ma:contentTypeScope="" ma:versionID="bf92cfcee339a9670a5e5239f7d99176">
  <xsd:schema xmlns:xsd="http://www.w3.org/2001/XMLSchema" xmlns:xs="http://www.w3.org/2001/XMLSchema" xmlns:p="http://schemas.microsoft.com/office/2006/metadata/properties" xmlns:ns2="1d88c941-7dac-4515-9d62-d53c1c3adb29" xmlns:ns3="80bc3dc5-f685-445d-b59c-396d9d808947" targetNamespace="http://schemas.microsoft.com/office/2006/metadata/properties" ma:root="true" ma:fieldsID="475684e19ae22552cfc2a4dfc109fc4c" ns2:_="" ns3:_="">
    <xsd:import namespace="1d88c941-7dac-4515-9d62-d53c1c3adb29"/>
    <xsd:import namespace="80bc3dc5-f685-445d-b59c-396d9d8089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8c941-7dac-4515-9d62-d53c1c3adb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903f2ebe-2a37-4313-93ba-38cc5a334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c3dc5-f685-445d-b59c-396d9d80894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585af41-de7f-4d65-ad03-0da872a3e4e5}" ma:internalName="TaxCatchAll" ma:showField="CatchAllData" ma:web="80bc3dc5-f685-445d-b59c-396d9d8089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88c941-7dac-4515-9d62-d53c1c3adb29">
      <Terms xmlns="http://schemas.microsoft.com/office/infopath/2007/PartnerControls"/>
    </lcf76f155ced4ddcb4097134ff3c332f>
    <TaxCatchAll xmlns="80bc3dc5-f685-445d-b59c-396d9d808947" xsi:nil="true"/>
  </documentManagement>
</p:properties>
</file>

<file path=customXml/itemProps1.xml><?xml version="1.0" encoding="utf-8"?>
<ds:datastoreItem xmlns:ds="http://schemas.openxmlformats.org/officeDocument/2006/customXml" ds:itemID="{EA548CDD-51C5-4F8D-B75E-A36B3CDCC39A}"/>
</file>

<file path=customXml/itemProps2.xml><?xml version="1.0" encoding="utf-8"?>
<ds:datastoreItem xmlns:ds="http://schemas.openxmlformats.org/officeDocument/2006/customXml" ds:itemID="{1B90D152-D503-4550-90D1-D65D54C9E49D}"/>
</file>

<file path=customXml/itemProps3.xml><?xml version="1.0" encoding="utf-8"?>
<ds:datastoreItem xmlns:ds="http://schemas.openxmlformats.org/officeDocument/2006/customXml" ds:itemID="{3FCC4D80-F6C4-47C3-9B52-35CFAA4BCC1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Manifestation internationale d'art de Québec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Arvtek R&amp;B</dc:creator>
  <lastModifiedBy>Leboeuf Gadreau, Vincent (CP-CULT)</lastModifiedBy>
  <revision>9</revision>
  <dcterms:created xsi:type="dcterms:W3CDTF">2024-03-13T20:55:00.0000000Z</dcterms:created>
  <dcterms:modified xsi:type="dcterms:W3CDTF">2024-05-22T17:22:33.9237911Z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0x0101004E1D8308A26BBA4CA237B8C76122707A</vt:lpwstr>
  </property>
  <property fmtid="{D5CDD505-2E9C-101B-9397-08002B2CF9AE}" pid="3" name="Created">
    <vt:filetime>2024-03-12T00:00:00Z</vt:filetime>
  </property>
  <property fmtid="{D5CDD505-2E9C-101B-9397-08002B2CF9AE}" pid="4" name="Creator">
    <vt:lpwstr>Acrobat PDFMaker 23 pour Word</vt:lpwstr>
  </property>
  <property fmtid="{D5CDD505-2E9C-101B-9397-08002B2CF9AE}" pid="5" name="LastSaved">
    <vt:filetime>2024-03-12T00:00:00Z</vt:filetime>
  </property>
  <property fmtid="{D5CDD505-2E9C-101B-9397-08002B2CF9AE}" pid="6" name="Producer">
    <vt:lpwstr>Adobe PDF Library 23.8.246</vt:lpwstr>
  </property>
  <property fmtid="{D5CDD505-2E9C-101B-9397-08002B2CF9AE}" pid="7" name="SourceModified">
    <vt:lpwstr>D:20240312191033</vt:lpwstr>
  </property>
  <property fmtid="{D5CDD505-2E9C-101B-9397-08002B2CF9AE}" pid="8" name="MediaServiceImageTags">
    <vt:lpwstr/>
  </property>
</Properties>
</file>